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1D" w:rsidRPr="00443662" w:rsidRDefault="009A091D" w:rsidP="00D7765A">
      <w:pPr>
        <w:ind w:left="5580"/>
        <w:rPr>
          <w:b/>
          <w:bCs/>
          <w:lang w:val="fr-FR"/>
        </w:rPr>
      </w:pPr>
      <w:r w:rsidRPr="00443662">
        <w:rPr>
          <w:b/>
          <w:bCs/>
          <w:lang w:val="fr-FR"/>
        </w:rPr>
        <w:t xml:space="preserve">Exhibit </w:t>
      </w:r>
      <w:r w:rsidR="00D20D5A" w:rsidRPr="00443662">
        <w:rPr>
          <w:b/>
          <w:bCs/>
          <w:lang w:val="fr-FR"/>
        </w:rPr>
        <w:t xml:space="preserve">No. </w:t>
      </w:r>
      <w:r w:rsidRPr="00443662">
        <w:rPr>
          <w:b/>
          <w:bCs/>
          <w:lang w:val="fr-FR"/>
        </w:rPr>
        <w:t xml:space="preserve">___ </w:t>
      </w:r>
      <w:r w:rsidR="00D20D5A" w:rsidRPr="00443662">
        <w:rPr>
          <w:b/>
          <w:bCs/>
          <w:lang w:val="fr-FR"/>
        </w:rPr>
        <w:t xml:space="preserve">T </w:t>
      </w:r>
      <w:r w:rsidRPr="00443662">
        <w:rPr>
          <w:b/>
          <w:bCs/>
          <w:lang w:val="fr-FR"/>
        </w:rPr>
        <w:t>(</w:t>
      </w:r>
      <w:r w:rsidR="004C5F6C" w:rsidRPr="00443662">
        <w:rPr>
          <w:b/>
          <w:bCs/>
          <w:lang w:val="fr-FR"/>
        </w:rPr>
        <w:t>WHW</w:t>
      </w:r>
      <w:r w:rsidRPr="00443662">
        <w:rPr>
          <w:b/>
          <w:bCs/>
          <w:lang w:val="fr-FR"/>
        </w:rPr>
        <w:t>-1T)</w:t>
      </w:r>
    </w:p>
    <w:p w:rsidR="008C0634" w:rsidRPr="00443662" w:rsidRDefault="008C0634" w:rsidP="00D7765A">
      <w:pPr>
        <w:ind w:left="5580"/>
        <w:rPr>
          <w:b/>
          <w:bCs/>
        </w:rPr>
      </w:pPr>
      <w:r w:rsidRPr="00443662">
        <w:rPr>
          <w:b/>
          <w:bCs/>
        </w:rPr>
        <w:t>D</w:t>
      </w:r>
      <w:r w:rsidR="00CA36D5" w:rsidRPr="00443662">
        <w:rPr>
          <w:b/>
          <w:bCs/>
        </w:rPr>
        <w:t>ocket</w:t>
      </w:r>
      <w:r w:rsidR="00B8349E" w:rsidRPr="00443662">
        <w:rPr>
          <w:b/>
          <w:bCs/>
        </w:rPr>
        <w:t xml:space="preserve"> No.</w:t>
      </w:r>
      <w:r w:rsidRPr="00443662">
        <w:rPr>
          <w:b/>
          <w:bCs/>
        </w:rPr>
        <w:t xml:space="preserve"> </w:t>
      </w:r>
      <w:r w:rsidR="00B8349E" w:rsidRPr="00443662">
        <w:rPr>
          <w:b/>
          <w:bCs/>
        </w:rPr>
        <w:t>UT</w:t>
      </w:r>
      <w:r w:rsidRPr="00443662">
        <w:rPr>
          <w:b/>
          <w:bCs/>
        </w:rPr>
        <w:t>-</w:t>
      </w:r>
      <w:r w:rsidR="00FF0831" w:rsidRPr="00443662">
        <w:rPr>
          <w:b/>
          <w:bCs/>
        </w:rPr>
        <w:t>09084</w:t>
      </w:r>
      <w:r w:rsidR="00C42AB9" w:rsidRPr="00443662">
        <w:rPr>
          <w:b/>
          <w:bCs/>
        </w:rPr>
        <w:t>2</w:t>
      </w:r>
    </w:p>
    <w:p w:rsidR="009A091D" w:rsidRPr="00443662" w:rsidRDefault="004C5F6C" w:rsidP="00D7765A">
      <w:pPr>
        <w:ind w:left="5580"/>
        <w:rPr>
          <w:b/>
          <w:bCs/>
        </w:rPr>
      </w:pPr>
      <w:r w:rsidRPr="00443662">
        <w:rPr>
          <w:b/>
          <w:bCs/>
        </w:rPr>
        <w:t>Witness: William H. Weinman</w:t>
      </w:r>
    </w:p>
    <w:p w:rsidR="008C0634" w:rsidRPr="00443662" w:rsidRDefault="008C0634" w:rsidP="008C0634">
      <w:pPr>
        <w:ind w:firstLine="5580"/>
        <w:rPr>
          <w:b/>
          <w:bCs/>
        </w:rPr>
      </w:pPr>
    </w:p>
    <w:p w:rsidR="008C0634" w:rsidRPr="00443662" w:rsidRDefault="008C0634" w:rsidP="008C0634">
      <w:pPr>
        <w:ind w:firstLine="5580"/>
        <w:rPr>
          <w:b/>
          <w:bCs/>
        </w:rPr>
      </w:pPr>
    </w:p>
    <w:p w:rsidR="008C0634" w:rsidRPr="00443662" w:rsidRDefault="008C0634" w:rsidP="008C0634">
      <w:pPr>
        <w:ind w:firstLine="5580"/>
        <w:rPr>
          <w:b/>
          <w:bCs/>
        </w:rPr>
      </w:pPr>
    </w:p>
    <w:p w:rsidR="009A091D" w:rsidRPr="00443662" w:rsidRDefault="009A091D">
      <w:pPr>
        <w:tabs>
          <w:tab w:val="center" w:pos="4680"/>
        </w:tabs>
        <w:jc w:val="both"/>
      </w:pPr>
    </w:p>
    <w:p w:rsidR="009A091D" w:rsidRPr="00443662" w:rsidRDefault="009A091D" w:rsidP="008C0634">
      <w:pPr>
        <w:tabs>
          <w:tab w:val="center" w:pos="4680"/>
        </w:tabs>
        <w:ind w:right="-342"/>
        <w:jc w:val="center"/>
        <w:rPr>
          <w:b/>
        </w:rPr>
      </w:pPr>
      <w:r w:rsidRPr="00443662">
        <w:rPr>
          <w:b/>
        </w:rPr>
        <w:t xml:space="preserve">BEFORE THE WASHINGTON UTILITIES AND TRANSPORTATION </w:t>
      </w:r>
      <w:r w:rsidR="008C0634" w:rsidRPr="00443662">
        <w:rPr>
          <w:b/>
        </w:rPr>
        <w:t>C</w:t>
      </w:r>
      <w:r w:rsidRPr="00443662">
        <w:rPr>
          <w:b/>
        </w:rPr>
        <w:t>OMMISSION</w:t>
      </w:r>
    </w:p>
    <w:p w:rsidR="009A091D" w:rsidRPr="00443662" w:rsidRDefault="009A091D">
      <w:pPr>
        <w:jc w:val="both"/>
      </w:pPr>
    </w:p>
    <w:p w:rsidR="008C0634" w:rsidRPr="00443662" w:rsidRDefault="008C0634">
      <w:pPr>
        <w:jc w:val="both"/>
      </w:pPr>
    </w:p>
    <w:tbl>
      <w:tblPr>
        <w:tblW w:w="0" w:type="auto"/>
        <w:tblInd w:w="124" w:type="dxa"/>
        <w:tblLayout w:type="fixed"/>
        <w:tblCellMar>
          <w:left w:w="124" w:type="dxa"/>
          <w:right w:w="124" w:type="dxa"/>
        </w:tblCellMar>
        <w:tblLook w:val="0000"/>
      </w:tblPr>
      <w:tblGrid>
        <w:gridCol w:w="4590"/>
        <w:gridCol w:w="4590"/>
      </w:tblGrid>
      <w:tr w:rsidR="009A091D" w:rsidRPr="00443662">
        <w:tc>
          <w:tcPr>
            <w:tcW w:w="4590" w:type="dxa"/>
            <w:tcBorders>
              <w:top w:val="single" w:sz="6" w:space="0" w:color="FFFFFF"/>
              <w:left w:val="single" w:sz="6" w:space="0" w:color="FFFFFF"/>
              <w:bottom w:val="single" w:sz="7" w:space="0" w:color="000000"/>
              <w:right w:val="single" w:sz="6" w:space="0" w:color="FFFFFF"/>
            </w:tcBorders>
          </w:tcPr>
          <w:p w:rsidR="009A091D" w:rsidRPr="00443662" w:rsidRDefault="00AD327A" w:rsidP="00AD327A">
            <w:pPr>
              <w:rPr>
                <w:b/>
              </w:rPr>
            </w:pPr>
            <w:r w:rsidRPr="00443662">
              <w:rPr>
                <w:b/>
              </w:rPr>
              <w:t>In the Matter of the Joint Application of</w:t>
            </w:r>
          </w:p>
          <w:p w:rsidR="00AD327A" w:rsidRPr="00443662" w:rsidRDefault="00AD327A" w:rsidP="00AD327A">
            <w:pPr>
              <w:rPr>
                <w:b/>
              </w:rPr>
            </w:pPr>
          </w:p>
          <w:p w:rsidR="009A091D" w:rsidRPr="00443662" w:rsidRDefault="009B7753" w:rsidP="00AD327A">
            <w:pPr>
              <w:rPr>
                <w:b/>
              </w:rPr>
            </w:pPr>
            <w:r w:rsidRPr="00443662">
              <w:rPr>
                <w:b/>
              </w:rPr>
              <w:t>Frontier Communications, Inc.</w:t>
            </w:r>
            <w:r w:rsidR="00AD327A" w:rsidRPr="00443662">
              <w:rPr>
                <w:b/>
              </w:rPr>
              <w:t xml:space="preserve"> and </w:t>
            </w:r>
            <w:r w:rsidRPr="00443662">
              <w:rPr>
                <w:b/>
              </w:rPr>
              <w:t>Verizon Communications, Inc.</w:t>
            </w:r>
          </w:p>
          <w:p w:rsidR="00AD327A" w:rsidRPr="00443662" w:rsidRDefault="00AD327A">
            <w:pPr>
              <w:rPr>
                <w:b/>
              </w:rPr>
            </w:pPr>
          </w:p>
          <w:p w:rsidR="00AD327A" w:rsidRPr="00443662" w:rsidRDefault="00AD327A" w:rsidP="00AD327A"/>
          <w:p w:rsidR="009A091D" w:rsidRPr="00443662" w:rsidRDefault="00AD327A" w:rsidP="00AD327A">
            <w:pPr>
              <w:rPr>
                <w:b/>
              </w:rPr>
            </w:pPr>
            <w:r w:rsidRPr="00443662">
              <w:rPr>
                <w:b/>
              </w:rPr>
              <w:t>For approval of Transfer of Control</w:t>
            </w:r>
          </w:p>
        </w:tc>
        <w:tc>
          <w:tcPr>
            <w:tcW w:w="4590" w:type="dxa"/>
            <w:tcBorders>
              <w:top w:val="single" w:sz="6" w:space="0" w:color="FFFFFF"/>
              <w:left w:val="single" w:sz="7" w:space="0" w:color="000000"/>
              <w:bottom w:val="single" w:sz="6" w:space="0" w:color="FFFFFF"/>
              <w:right w:val="single" w:sz="6" w:space="0" w:color="FFFFFF"/>
            </w:tcBorders>
          </w:tcPr>
          <w:p w:rsidR="009A091D" w:rsidRPr="00443662" w:rsidRDefault="009A091D">
            <w:pPr>
              <w:spacing w:line="144" w:lineRule="exact"/>
            </w:pPr>
          </w:p>
          <w:p w:rsidR="009A091D" w:rsidRPr="00443662" w:rsidRDefault="009A091D">
            <w:pPr>
              <w:ind w:left="192"/>
              <w:rPr>
                <w:b/>
              </w:rPr>
            </w:pPr>
            <w:r w:rsidRPr="00443662">
              <w:rPr>
                <w:b/>
              </w:rPr>
              <w:t>DOC</w:t>
            </w:r>
            <w:r w:rsidR="00587F71" w:rsidRPr="00443662">
              <w:rPr>
                <w:b/>
              </w:rPr>
              <w:t>KET NO. U</w:t>
            </w:r>
            <w:r w:rsidR="00AD327A" w:rsidRPr="00443662">
              <w:rPr>
                <w:b/>
              </w:rPr>
              <w:t>T</w:t>
            </w:r>
            <w:r w:rsidR="00587F71" w:rsidRPr="00443662">
              <w:rPr>
                <w:b/>
              </w:rPr>
              <w:t>-0</w:t>
            </w:r>
            <w:r w:rsidR="00FF0831" w:rsidRPr="00443662">
              <w:rPr>
                <w:b/>
              </w:rPr>
              <w:t>9084</w:t>
            </w:r>
            <w:r w:rsidR="00C42AB9" w:rsidRPr="00443662">
              <w:rPr>
                <w:b/>
              </w:rPr>
              <w:t>2</w:t>
            </w:r>
          </w:p>
          <w:p w:rsidR="009A091D" w:rsidRPr="00443662" w:rsidRDefault="009A091D">
            <w:pPr>
              <w:ind w:left="192"/>
              <w:rPr>
                <w:b/>
              </w:rPr>
            </w:pPr>
          </w:p>
          <w:p w:rsidR="008C0634" w:rsidRPr="00443662" w:rsidRDefault="008C0634">
            <w:pPr>
              <w:ind w:left="192"/>
              <w:rPr>
                <w:b/>
              </w:rPr>
            </w:pPr>
          </w:p>
          <w:p w:rsidR="009A091D" w:rsidRPr="00443662" w:rsidRDefault="009A091D">
            <w:pPr>
              <w:ind w:left="192"/>
            </w:pPr>
          </w:p>
          <w:p w:rsidR="009A091D" w:rsidRPr="00443662" w:rsidRDefault="009A091D">
            <w:pPr>
              <w:ind w:left="192"/>
              <w:rPr>
                <w:i/>
                <w:iCs/>
              </w:rPr>
            </w:pPr>
          </w:p>
          <w:p w:rsidR="009A091D" w:rsidRPr="00443662" w:rsidRDefault="009A091D">
            <w:pPr>
              <w:spacing w:after="19"/>
              <w:ind w:left="720"/>
            </w:pPr>
          </w:p>
        </w:tc>
      </w:tr>
    </w:tbl>
    <w:p w:rsidR="009A091D" w:rsidRPr="00443662" w:rsidRDefault="009A091D">
      <w:pPr>
        <w:jc w:val="both"/>
      </w:pPr>
    </w:p>
    <w:p w:rsidR="009A091D" w:rsidRPr="00443662" w:rsidRDefault="009A091D">
      <w:pPr>
        <w:jc w:val="both"/>
      </w:pPr>
    </w:p>
    <w:p w:rsidR="009A091D" w:rsidRPr="00443662" w:rsidRDefault="009A091D">
      <w:pPr>
        <w:jc w:val="both"/>
      </w:pPr>
    </w:p>
    <w:p w:rsidR="00183E3E" w:rsidRDefault="00347E52">
      <w:pPr>
        <w:jc w:val="center"/>
        <w:rPr>
          <w:b/>
          <w:bCs/>
        </w:rPr>
      </w:pPr>
      <w:r>
        <w:rPr>
          <w:b/>
          <w:bCs/>
        </w:rPr>
        <w:t>ERRATA</w:t>
      </w:r>
    </w:p>
    <w:p w:rsidR="00183E3E" w:rsidRDefault="00183E3E">
      <w:pPr>
        <w:jc w:val="center"/>
        <w:rPr>
          <w:b/>
          <w:bCs/>
        </w:rPr>
      </w:pPr>
    </w:p>
    <w:p w:rsidR="00347E52" w:rsidRDefault="00347E52">
      <w:pPr>
        <w:jc w:val="center"/>
        <w:rPr>
          <w:b/>
          <w:bCs/>
        </w:rPr>
      </w:pPr>
      <w:r>
        <w:rPr>
          <w:b/>
          <w:bCs/>
        </w:rPr>
        <w:t>TO</w:t>
      </w:r>
    </w:p>
    <w:p w:rsidR="00347E52" w:rsidRDefault="00347E52">
      <w:pPr>
        <w:jc w:val="center"/>
        <w:rPr>
          <w:b/>
          <w:bCs/>
        </w:rPr>
      </w:pPr>
    </w:p>
    <w:p w:rsidR="009A091D" w:rsidRPr="00443662" w:rsidRDefault="009A091D">
      <w:pPr>
        <w:jc w:val="center"/>
        <w:rPr>
          <w:b/>
          <w:bCs/>
        </w:rPr>
      </w:pPr>
      <w:r w:rsidRPr="00443662">
        <w:rPr>
          <w:b/>
          <w:bCs/>
        </w:rPr>
        <w:t>TESTIMONY OF</w:t>
      </w:r>
    </w:p>
    <w:p w:rsidR="009A091D" w:rsidRPr="00443662" w:rsidRDefault="009A091D">
      <w:pPr>
        <w:jc w:val="center"/>
        <w:rPr>
          <w:b/>
          <w:bCs/>
        </w:rPr>
      </w:pPr>
    </w:p>
    <w:p w:rsidR="0076196D" w:rsidRPr="00443662" w:rsidRDefault="0076196D">
      <w:pPr>
        <w:jc w:val="center"/>
        <w:rPr>
          <w:b/>
          <w:bCs/>
        </w:rPr>
      </w:pPr>
    </w:p>
    <w:p w:rsidR="009A091D" w:rsidRPr="00443662" w:rsidRDefault="004C5F6C">
      <w:pPr>
        <w:jc w:val="center"/>
        <w:rPr>
          <w:b/>
          <w:bCs/>
        </w:rPr>
      </w:pPr>
      <w:r w:rsidRPr="00443662">
        <w:rPr>
          <w:b/>
          <w:bCs/>
        </w:rPr>
        <w:t>WILLIAM H</w:t>
      </w:r>
      <w:r w:rsidR="0076196D" w:rsidRPr="00443662">
        <w:rPr>
          <w:b/>
          <w:bCs/>
        </w:rPr>
        <w:t>.</w:t>
      </w:r>
      <w:r w:rsidRPr="00443662">
        <w:rPr>
          <w:b/>
          <w:bCs/>
        </w:rPr>
        <w:t xml:space="preserve"> WEINMAN</w:t>
      </w:r>
    </w:p>
    <w:p w:rsidR="009A091D" w:rsidRPr="00443662" w:rsidRDefault="009A091D">
      <w:pPr>
        <w:jc w:val="center"/>
        <w:rPr>
          <w:b/>
          <w:bCs/>
        </w:rPr>
      </w:pPr>
    </w:p>
    <w:p w:rsidR="0076196D" w:rsidRPr="00443662" w:rsidRDefault="0076196D">
      <w:pPr>
        <w:jc w:val="center"/>
        <w:rPr>
          <w:b/>
          <w:bCs/>
        </w:rPr>
      </w:pPr>
    </w:p>
    <w:p w:rsidR="00D7765A" w:rsidRDefault="00D7765A">
      <w:pPr>
        <w:jc w:val="center"/>
        <w:rPr>
          <w:b/>
          <w:bCs/>
        </w:rPr>
      </w:pPr>
      <w:r>
        <w:rPr>
          <w:b/>
          <w:bCs/>
        </w:rPr>
        <w:t>STAFF</w:t>
      </w:r>
    </w:p>
    <w:p w:rsidR="00D7765A" w:rsidRDefault="00D7765A">
      <w:pPr>
        <w:jc w:val="center"/>
        <w:rPr>
          <w:b/>
          <w:bCs/>
        </w:rPr>
      </w:pPr>
    </w:p>
    <w:p w:rsidR="00D7765A" w:rsidRDefault="00D7765A">
      <w:pPr>
        <w:jc w:val="center"/>
        <w:rPr>
          <w:b/>
          <w:bCs/>
        </w:rPr>
      </w:pPr>
      <w:r>
        <w:rPr>
          <w:b/>
          <w:bCs/>
        </w:rPr>
        <w:t>OF</w:t>
      </w:r>
    </w:p>
    <w:p w:rsidR="00D7765A" w:rsidRDefault="00D7765A">
      <w:pPr>
        <w:jc w:val="center"/>
        <w:rPr>
          <w:b/>
          <w:bCs/>
        </w:rPr>
      </w:pPr>
    </w:p>
    <w:p w:rsidR="009A091D" w:rsidRPr="00443662" w:rsidRDefault="009A091D">
      <w:pPr>
        <w:jc w:val="center"/>
        <w:rPr>
          <w:b/>
          <w:bCs/>
        </w:rPr>
      </w:pPr>
      <w:r w:rsidRPr="00443662">
        <w:rPr>
          <w:b/>
          <w:bCs/>
        </w:rPr>
        <w:t>THE WASHINGTON UTILITIES</w:t>
      </w:r>
    </w:p>
    <w:p w:rsidR="009A091D" w:rsidRPr="00443662" w:rsidRDefault="009A091D">
      <w:pPr>
        <w:jc w:val="center"/>
        <w:rPr>
          <w:b/>
          <w:bCs/>
        </w:rPr>
      </w:pPr>
      <w:r w:rsidRPr="00443662">
        <w:rPr>
          <w:b/>
          <w:bCs/>
        </w:rPr>
        <w:t>AND TRANSPORTATION COMMISSION</w:t>
      </w:r>
    </w:p>
    <w:p w:rsidR="009A091D" w:rsidRPr="00443662" w:rsidRDefault="009A091D">
      <w:pPr>
        <w:jc w:val="center"/>
        <w:rPr>
          <w:b/>
          <w:bCs/>
        </w:rPr>
      </w:pPr>
    </w:p>
    <w:p w:rsidR="0076196D" w:rsidRPr="00443662" w:rsidRDefault="0076196D">
      <w:pPr>
        <w:jc w:val="center"/>
        <w:rPr>
          <w:b/>
          <w:bCs/>
        </w:rPr>
      </w:pPr>
    </w:p>
    <w:p w:rsidR="00AD327A" w:rsidRPr="00443662" w:rsidRDefault="00AD327A">
      <w:pPr>
        <w:jc w:val="center"/>
        <w:rPr>
          <w:b/>
          <w:bCs/>
          <w:i/>
        </w:rPr>
      </w:pPr>
    </w:p>
    <w:p w:rsidR="00AD327A" w:rsidRPr="00443662" w:rsidRDefault="00AD327A">
      <w:pPr>
        <w:jc w:val="center"/>
        <w:rPr>
          <w:b/>
          <w:bCs/>
          <w:i/>
        </w:rPr>
      </w:pPr>
    </w:p>
    <w:p w:rsidR="00AD327A" w:rsidRPr="00443662" w:rsidRDefault="00AD327A">
      <w:pPr>
        <w:jc w:val="center"/>
        <w:rPr>
          <w:b/>
          <w:bCs/>
          <w:i/>
        </w:rPr>
      </w:pPr>
    </w:p>
    <w:p w:rsidR="00AD327A" w:rsidRPr="00443662" w:rsidRDefault="00AD327A">
      <w:pPr>
        <w:jc w:val="center"/>
        <w:rPr>
          <w:b/>
          <w:bCs/>
          <w:i/>
        </w:rPr>
      </w:pPr>
    </w:p>
    <w:p w:rsidR="00AD327A" w:rsidRPr="00443662" w:rsidRDefault="00AD327A">
      <w:pPr>
        <w:jc w:val="center"/>
        <w:rPr>
          <w:b/>
          <w:bCs/>
        </w:rPr>
      </w:pPr>
    </w:p>
    <w:p w:rsidR="009A091D" w:rsidRPr="00443662" w:rsidRDefault="0061319D" w:rsidP="008F11F6">
      <w:pPr>
        <w:jc w:val="center"/>
        <w:rPr>
          <w:b/>
          <w:bCs/>
        </w:rPr>
      </w:pPr>
      <w:r w:rsidRPr="0061319D">
        <w:rPr>
          <w:b/>
          <w:bCs/>
          <w:i/>
        </w:rPr>
        <w:t xml:space="preserve">Revised </w:t>
      </w:r>
      <w:r w:rsidR="00347E52">
        <w:rPr>
          <w:b/>
          <w:bCs/>
        </w:rPr>
        <w:t>December 9</w:t>
      </w:r>
      <w:r w:rsidR="009B7753" w:rsidRPr="00443662">
        <w:rPr>
          <w:b/>
          <w:bCs/>
        </w:rPr>
        <w:t>, 2009</w:t>
      </w:r>
    </w:p>
    <w:p w:rsidR="00D7765A" w:rsidRDefault="00D7765A">
      <w:pPr>
        <w:rPr>
          <w:b/>
          <w:bCs/>
        </w:rPr>
        <w:sectPr w:rsidR="00D7765A" w:rsidSect="00CE5110">
          <w:pgSz w:w="12240" w:h="15840" w:code="1"/>
          <w:pgMar w:top="1440" w:right="1350" w:bottom="1440" w:left="1872" w:header="720" w:footer="720" w:gutter="0"/>
          <w:pgNumType w:start="1"/>
          <w:cols w:space="720"/>
          <w:docGrid w:linePitch="360"/>
        </w:sectPr>
      </w:pPr>
    </w:p>
    <w:p w:rsidR="005D18A8" w:rsidRPr="00443662" w:rsidRDefault="005953CC" w:rsidP="00183E3E">
      <w:pPr>
        <w:pStyle w:val="BodyTextIndent"/>
        <w:ind w:firstLine="0"/>
        <w:rPr>
          <w:bCs/>
        </w:rPr>
      </w:pPr>
      <w:proofErr w:type="gramStart"/>
      <w:r w:rsidRPr="00443662">
        <w:rPr>
          <w:bCs/>
        </w:rPr>
        <w:lastRenderedPageBreak/>
        <w:t>companies</w:t>
      </w:r>
      <w:proofErr w:type="gramEnd"/>
      <w:r w:rsidRPr="00443662">
        <w:rPr>
          <w:bCs/>
        </w:rPr>
        <w:t xml:space="preserve"> are </w:t>
      </w:r>
      <w:proofErr w:type="spellStart"/>
      <w:r w:rsidRPr="00443662">
        <w:rPr>
          <w:bCs/>
        </w:rPr>
        <w:t>Aaa</w:t>
      </w:r>
      <w:proofErr w:type="spellEnd"/>
      <w:r w:rsidRPr="00443662">
        <w:rPr>
          <w:bCs/>
        </w:rPr>
        <w:t xml:space="preserve"> for Moody’s and AAA for Standard and Poor</w:t>
      </w:r>
      <w:r w:rsidR="00B67EB9" w:rsidRPr="00443662">
        <w:rPr>
          <w:bCs/>
        </w:rPr>
        <w:t>’</w:t>
      </w:r>
      <w:r w:rsidRPr="00443662">
        <w:rPr>
          <w:bCs/>
        </w:rPr>
        <w:t xml:space="preserve">s and Fitch. </w:t>
      </w:r>
      <w:r w:rsidR="00B67EB9" w:rsidRPr="00443662">
        <w:rPr>
          <w:bCs/>
        </w:rPr>
        <w:t xml:space="preserve">The lowest rated companies </w:t>
      </w:r>
      <w:r w:rsidRPr="00443662">
        <w:rPr>
          <w:bCs/>
        </w:rPr>
        <w:t xml:space="preserve">are C (Moody’s) and D (Standard and Poor’s and Fitch). </w:t>
      </w:r>
      <w:r w:rsidR="002A2893" w:rsidRPr="00443662">
        <w:rPr>
          <w:bCs/>
        </w:rPr>
        <w:t>For the remainder of this discussion, I will refer to Standard and Poor’s ratings.</w:t>
      </w:r>
      <w:r w:rsidR="000B31CD" w:rsidRPr="00443662">
        <w:rPr>
          <w:bCs/>
        </w:rPr>
        <w:t xml:space="preserve"> The ratings are split between two </w:t>
      </w:r>
      <w:r w:rsidR="00484FCB" w:rsidRPr="00443662">
        <w:rPr>
          <w:bCs/>
        </w:rPr>
        <w:t>major</w:t>
      </w:r>
      <w:r w:rsidR="000B31CD" w:rsidRPr="00443662">
        <w:rPr>
          <w:bCs/>
        </w:rPr>
        <w:t xml:space="preserve"> categories</w:t>
      </w:r>
      <w:r w:rsidR="00484FCB" w:rsidRPr="00443662">
        <w:rPr>
          <w:bCs/>
        </w:rPr>
        <w:t>,</w:t>
      </w:r>
      <w:r w:rsidR="000B31CD" w:rsidRPr="00443662">
        <w:rPr>
          <w:bCs/>
        </w:rPr>
        <w:t xml:space="preserve"> </w:t>
      </w:r>
      <w:r w:rsidR="00B67EB9" w:rsidRPr="00443662">
        <w:rPr>
          <w:bCs/>
        </w:rPr>
        <w:t>“</w:t>
      </w:r>
      <w:r w:rsidR="000B31CD" w:rsidRPr="00443662">
        <w:rPr>
          <w:bCs/>
        </w:rPr>
        <w:t>investment grade</w:t>
      </w:r>
      <w:r w:rsidR="00B67EB9" w:rsidRPr="00443662">
        <w:rPr>
          <w:bCs/>
        </w:rPr>
        <w:t>”</w:t>
      </w:r>
      <w:r w:rsidR="000B31CD" w:rsidRPr="00443662">
        <w:rPr>
          <w:bCs/>
        </w:rPr>
        <w:t xml:space="preserve"> and </w:t>
      </w:r>
      <w:r w:rsidR="00B67EB9" w:rsidRPr="00443662">
        <w:rPr>
          <w:bCs/>
        </w:rPr>
        <w:t>“</w:t>
      </w:r>
      <w:r w:rsidR="000B31CD" w:rsidRPr="00443662">
        <w:rPr>
          <w:bCs/>
        </w:rPr>
        <w:t>below investment grade</w:t>
      </w:r>
      <w:r w:rsidR="00B67EB9" w:rsidRPr="00443662">
        <w:rPr>
          <w:bCs/>
        </w:rPr>
        <w:t xml:space="preserve"> or </w:t>
      </w:r>
      <w:r w:rsidR="000B31CD" w:rsidRPr="00443662">
        <w:rPr>
          <w:bCs/>
        </w:rPr>
        <w:t>junk bonds</w:t>
      </w:r>
      <w:r w:rsidR="00CA36D5" w:rsidRPr="00443662">
        <w:rPr>
          <w:bCs/>
        </w:rPr>
        <w:t>.</w:t>
      </w:r>
      <w:r w:rsidR="00B67EB9" w:rsidRPr="00443662">
        <w:rPr>
          <w:bCs/>
        </w:rPr>
        <w:t>”</w:t>
      </w:r>
      <w:r w:rsidR="000B31CD" w:rsidRPr="00443662">
        <w:rPr>
          <w:bCs/>
        </w:rPr>
        <w:t xml:space="preserve"> Companies with bonds considered to be investment grade are rated from A</w:t>
      </w:r>
      <w:r w:rsidR="0009023D" w:rsidRPr="00443662">
        <w:rPr>
          <w:bCs/>
        </w:rPr>
        <w:t>AA</w:t>
      </w:r>
      <w:r w:rsidR="000B31CD" w:rsidRPr="00443662">
        <w:rPr>
          <w:bCs/>
        </w:rPr>
        <w:t xml:space="preserve"> to B</w:t>
      </w:r>
      <w:r w:rsidR="0009023D" w:rsidRPr="00443662">
        <w:rPr>
          <w:bCs/>
        </w:rPr>
        <w:t>BB</w:t>
      </w:r>
      <w:r w:rsidR="000B31CD" w:rsidRPr="00443662">
        <w:rPr>
          <w:bCs/>
        </w:rPr>
        <w:t xml:space="preserve"> by </w:t>
      </w:r>
      <w:r w:rsidR="0009023D" w:rsidRPr="00443662">
        <w:rPr>
          <w:bCs/>
        </w:rPr>
        <w:t>Standard and Poor’s</w:t>
      </w:r>
      <w:r w:rsidR="000B31CD" w:rsidRPr="00443662">
        <w:rPr>
          <w:bCs/>
        </w:rPr>
        <w:t>. Companies w</w:t>
      </w:r>
      <w:r w:rsidR="00242988" w:rsidRPr="00443662">
        <w:rPr>
          <w:bCs/>
        </w:rPr>
        <w:t>i</w:t>
      </w:r>
      <w:r w:rsidR="00CA36D5" w:rsidRPr="00443662">
        <w:rPr>
          <w:bCs/>
        </w:rPr>
        <w:t>th</w:t>
      </w:r>
      <w:r w:rsidR="000B31CD" w:rsidRPr="00443662">
        <w:rPr>
          <w:bCs/>
        </w:rPr>
        <w:t xml:space="preserve"> bonds considered </w:t>
      </w:r>
      <w:proofErr w:type="gramStart"/>
      <w:r w:rsidR="000B31CD" w:rsidRPr="00443662">
        <w:rPr>
          <w:bCs/>
        </w:rPr>
        <w:t>to be</w:t>
      </w:r>
      <w:proofErr w:type="gramEnd"/>
      <w:r w:rsidR="000B31CD" w:rsidRPr="00443662">
        <w:rPr>
          <w:bCs/>
        </w:rPr>
        <w:t xml:space="preserve"> below investment grade</w:t>
      </w:r>
      <w:r w:rsidR="002A2893" w:rsidRPr="00443662">
        <w:rPr>
          <w:bCs/>
        </w:rPr>
        <w:t xml:space="preserve"> or junk bonds</w:t>
      </w:r>
      <w:r w:rsidR="006556EE" w:rsidRPr="00443662">
        <w:rPr>
          <w:bCs/>
        </w:rPr>
        <w:t xml:space="preserve"> are rated</w:t>
      </w:r>
      <w:r w:rsidR="00B67EB9" w:rsidRPr="00443662">
        <w:rPr>
          <w:bCs/>
        </w:rPr>
        <w:t xml:space="preserve"> from</w:t>
      </w:r>
      <w:r w:rsidR="006556EE" w:rsidRPr="00443662">
        <w:rPr>
          <w:bCs/>
        </w:rPr>
        <w:t xml:space="preserve"> </w:t>
      </w:r>
      <w:del w:id="0" w:author="BDeMarco" w:date="2009-12-09T09:05:00Z">
        <w:r w:rsidR="006556EE" w:rsidRPr="00443662" w:rsidDel="00A6052B">
          <w:rPr>
            <w:bCs/>
          </w:rPr>
          <w:delText>B</w:delText>
        </w:r>
      </w:del>
      <w:ins w:id="1" w:author="BDeMarco" w:date="2009-12-09T09:05:00Z">
        <w:r w:rsidR="00A6052B">
          <w:rPr>
            <w:bCs/>
          </w:rPr>
          <w:t>BB</w:t>
        </w:r>
      </w:ins>
      <w:r w:rsidR="000B31CD" w:rsidRPr="00443662">
        <w:rPr>
          <w:bCs/>
        </w:rPr>
        <w:t xml:space="preserve"> to </w:t>
      </w:r>
      <w:r w:rsidR="0009023D" w:rsidRPr="00443662">
        <w:rPr>
          <w:bCs/>
        </w:rPr>
        <w:t>D</w:t>
      </w:r>
      <w:r w:rsidR="000B31CD" w:rsidRPr="00443662">
        <w:rPr>
          <w:bCs/>
        </w:rPr>
        <w:t xml:space="preserve"> by </w:t>
      </w:r>
      <w:r w:rsidR="0009023D" w:rsidRPr="00443662">
        <w:rPr>
          <w:bCs/>
        </w:rPr>
        <w:t>Standard and Poor’s</w:t>
      </w:r>
      <w:r w:rsidR="000B31CD" w:rsidRPr="00443662">
        <w:rPr>
          <w:bCs/>
        </w:rPr>
        <w:t>.</w:t>
      </w:r>
      <w:r w:rsidR="005D18A8" w:rsidRPr="00443662">
        <w:rPr>
          <w:bCs/>
        </w:rPr>
        <w:t xml:space="preserve"> </w:t>
      </w:r>
    </w:p>
    <w:p w:rsidR="005D18A8" w:rsidRPr="00443662" w:rsidRDefault="005D18A8" w:rsidP="00792BDD">
      <w:pPr>
        <w:pStyle w:val="BodyTextIndent"/>
        <w:rPr>
          <w:bCs/>
        </w:rPr>
      </w:pPr>
    </w:p>
    <w:p w:rsidR="005D18A8" w:rsidRPr="00443662" w:rsidRDefault="005D18A8" w:rsidP="00792BDD">
      <w:pPr>
        <w:pStyle w:val="BodyTextIndent"/>
        <w:rPr>
          <w:b/>
          <w:bCs/>
        </w:rPr>
      </w:pPr>
      <w:r w:rsidRPr="00443662">
        <w:rPr>
          <w:b/>
          <w:bCs/>
        </w:rPr>
        <w:t xml:space="preserve">Q. </w:t>
      </w:r>
      <w:r w:rsidRPr="00443662">
        <w:rPr>
          <w:b/>
          <w:bCs/>
        </w:rPr>
        <w:tab/>
        <w:t xml:space="preserve">How do </w:t>
      </w:r>
      <w:r w:rsidR="00CA36D5" w:rsidRPr="00443662">
        <w:rPr>
          <w:b/>
          <w:bCs/>
        </w:rPr>
        <w:t>Verizon and Frontier</w:t>
      </w:r>
      <w:r w:rsidRPr="00443662">
        <w:rPr>
          <w:b/>
          <w:bCs/>
        </w:rPr>
        <w:t xml:space="preserve"> compare </w:t>
      </w:r>
      <w:r w:rsidR="00CA36D5" w:rsidRPr="00443662">
        <w:rPr>
          <w:b/>
          <w:bCs/>
        </w:rPr>
        <w:t>based on</w:t>
      </w:r>
      <w:r w:rsidRPr="00443662">
        <w:rPr>
          <w:b/>
          <w:bCs/>
        </w:rPr>
        <w:t xml:space="preserve"> debt ratings?</w:t>
      </w:r>
    </w:p>
    <w:p w:rsidR="005D18A8" w:rsidRPr="00443662" w:rsidRDefault="00242988" w:rsidP="00792BDD">
      <w:pPr>
        <w:pStyle w:val="BodyTextIndent"/>
        <w:rPr>
          <w:bCs/>
        </w:rPr>
      </w:pPr>
      <w:r w:rsidRPr="00443662">
        <w:rPr>
          <w:bCs/>
        </w:rPr>
        <w:t>A.</w:t>
      </w:r>
      <w:r w:rsidRPr="00443662">
        <w:rPr>
          <w:bCs/>
        </w:rPr>
        <w:tab/>
        <w:t>Verizon</w:t>
      </w:r>
      <w:r w:rsidR="00B67EB9" w:rsidRPr="00443662">
        <w:rPr>
          <w:bCs/>
        </w:rPr>
        <w:t xml:space="preserve"> is rated</w:t>
      </w:r>
      <w:r w:rsidR="00CA3A9B" w:rsidRPr="00443662">
        <w:rPr>
          <w:bCs/>
        </w:rPr>
        <w:t xml:space="preserve"> </w:t>
      </w:r>
      <w:r w:rsidR="00754B28" w:rsidRPr="00443662">
        <w:rPr>
          <w:bCs/>
        </w:rPr>
        <w:t>A by Standard &amp; Poor</w:t>
      </w:r>
      <w:r w:rsidR="007E0451" w:rsidRPr="00443662">
        <w:rPr>
          <w:bCs/>
        </w:rPr>
        <w:t>’</w:t>
      </w:r>
      <w:r w:rsidR="00754B28" w:rsidRPr="00443662">
        <w:rPr>
          <w:bCs/>
        </w:rPr>
        <w:t>s</w:t>
      </w:r>
      <w:r w:rsidRPr="00443662">
        <w:rPr>
          <w:bCs/>
        </w:rPr>
        <w:t>. Frontier</w:t>
      </w:r>
      <w:r w:rsidR="00CA3A9B" w:rsidRPr="00443662">
        <w:rPr>
          <w:bCs/>
        </w:rPr>
        <w:t xml:space="preserve"> </w:t>
      </w:r>
      <w:r w:rsidR="00484FCB" w:rsidRPr="00443662">
        <w:rPr>
          <w:bCs/>
        </w:rPr>
        <w:t>has a rating of</w:t>
      </w:r>
      <w:r w:rsidR="00CA3A9B" w:rsidRPr="00443662">
        <w:rPr>
          <w:bCs/>
        </w:rPr>
        <w:t xml:space="preserve"> </w:t>
      </w:r>
      <w:del w:id="2" w:author="BDeMarco" w:date="2009-12-09T15:34:00Z">
        <w:r w:rsidR="00CA3A9B" w:rsidRPr="00443662" w:rsidDel="00B051C9">
          <w:rPr>
            <w:bCs/>
          </w:rPr>
          <w:delText>B</w:delText>
        </w:r>
      </w:del>
      <w:ins w:id="3" w:author="BDeMarco" w:date="2009-12-09T15:34:00Z">
        <w:r w:rsidR="00B051C9">
          <w:rPr>
            <w:bCs/>
          </w:rPr>
          <w:t>BB</w:t>
        </w:r>
      </w:ins>
      <w:r w:rsidR="00CA3A9B" w:rsidRPr="00443662">
        <w:rPr>
          <w:bCs/>
        </w:rPr>
        <w:t xml:space="preserve"> which </w:t>
      </w:r>
      <w:r w:rsidR="002A2893" w:rsidRPr="00443662">
        <w:rPr>
          <w:bCs/>
        </w:rPr>
        <w:t xml:space="preserve">falls into the </w:t>
      </w:r>
      <w:r w:rsidR="00484FCB" w:rsidRPr="00443662">
        <w:rPr>
          <w:bCs/>
        </w:rPr>
        <w:t>“</w:t>
      </w:r>
      <w:r w:rsidR="00CA3A9B" w:rsidRPr="00443662">
        <w:rPr>
          <w:bCs/>
        </w:rPr>
        <w:t>below investment grade or junk bond</w:t>
      </w:r>
      <w:r w:rsidR="00484FCB" w:rsidRPr="00443662">
        <w:rPr>
          <w:bCs/>
        </w:rPr>
        <w:t>”</w:t>
      </w:r>
      <w:r w:rsidR="00CA3A9B" w:rsidRPr="00443662">
        <w:rPr>
          <w:bCs/>
        </w:rPr>
        <w:t xml:space="preserve"> category.</w:t>
      </w:r>
    </w:p>
    <w:p w:rsidR="00816C4D" w:rsidRPr="00443662" w:rsidRDefault="00816C4D" w:rsidP="00792BDD">
      <w:pPr>
        <w:pStyle w:val="BodyTextIndent"/>
        <w:rPr>
          <w:bCs/>
        </w:rPr>
      </w:pPr>
    </w:p>
    <w:p w:rsidR="00086910" w:rsidRPr="00443662" w:rsidRDefault="00816C4D" w:rsidP="00792BDD">
      <w:pPr>
        <w:pStyle w:val="BodyTextIndent"/>
        <w:rPr>
          <w:b/>
          <w:bCs/>
        </w:rPr>
      </w:pPr>
      <w:r w:rsidRPr="00443662">
        <w:rPr>
          <w:b/>
          <w:bCs/>
        </w:rPr>
        <w:t>Q.</w:t>
      </w:r>
      <w:r w:rsidRPr="00443662">
        <w:rPr>
          <w:b/>
          <w:bCs/>
        </w:rPr>
        <w:tab/>
        <w:t xml:space="preserve">What can we conclude from the </w:t>
      </w:r>
      <w:r w:rsidR="00B95A2A" w:rsidRPr="00443662">
        <w:rPr>
          <w:b/>
          <w:bCs/>
        </w:rPr>
        <w:t>debt</w:t>
      </w:r>
      <w:r w:rsidRPr="00443662">
        <w:rPr>
          <w:b/>
          <w:bCs/>
        </w:rPr>
        <w:t xml:space="preserve"> ratings?</w:t>
      </w:r>
      <w:r w:rsidR="000B31CD" w:rsidRPr="00443662">
        <w:rPr>
          <w:b/>
          <w:bCs/>
        </w:rPr>
        <w:t xml:space="preserve">  </w:t>
      </w:r>
      <w:r w:rsidR="00086910" w:rsidRPr="00443662">
        <w:rPr>
          <w:b/>
          <w:bCs/>
        </w:rPr>
        <w:t xml:space="preserve"> </w:t>
      </w:r>
    </w:p>
    <w:p w:rsidR="00183E3E" w:rsidRDefault="00792BDD" w:rsidP="00792BDD">
      <w:pPr>
        <w:pStyle w:val="BodyTextIndent"/>
        <w:rPr>
          <w:bCs/>
        </w:rPr>
        <w:sectPr w:rsidR="00183E3E" w:rsidSect="00183E3E">
          <w:footerReference w:type="default" r:id="rId8"/>
          <w:pgSz w:w="12240" w:h="15840" w:code="1"/>
          <w:pgMar w:top="1440" w:right="1440" w:bottom="1440" w:left="1872" w:header="720" w:footer="432" w:gutter="0"/>
          <w:lnNumType w:countBy="1"/>
          <w:pgNumType w:start="8"/>
          <w:cols w:space="720"/>
          <w:docGrid w:linePitch="360"/>
        </w:sectPr>
      </w:pPr>
      <w:r w:rsidRPr="00443662">
        <w:rPr>
          <w:bCs/>
        </w:rPr>
        <w:t>A.</w:t>
      </w:r>
      <w:r w:rsidRPr="00443662">
        <w:rPr>
          <w:bCs/>
        </w:rPr>
        <w:tab/>
        <w:t>In my opinion</w:t>
      </w:r>
      <w:r w:rsidR="00C82F78" w:rsidRPr="00443662">
        <w:rPr>
          <w:bCs/>
        </w:rPr>
        <w:t>,</w:t>
      </w:r>
      <w:r w:rsidRPr="00443662">
        <w:rPr>
          <w:bCs/>
        </w:rPr>
        <w:t xml:space="preserve"> the</w:t>
      </w:r>
      <w:r w:rsidR="0055147A" w:rsidRPr="00443662">
        <w:rPr>
          <w:bCs/>
        </w:rPr>
        <w:t xml:space="preserve">re are financial risks </w:t>
      </w:r>
      <w:r w:rsidR="00816C4D" w:rsidRPr="00443662">
        <w:rPr>
          <w:bCs/>
        </w:rPr>
        <w:t>that are</w:t>
      </w:r>
      <w:r w:rsidR="0055147A" w:rsidRPr="00443662">
        <w:rPr>
          <w:bCs/>
        </w:rPr>
        <w:t xml:space="preserve"> likely </w:t>
      </w:r>
      <w:r w:rsidR="00816C4D" w:rsidRPr="00443662">
        <w:rPr>
          <w:bCs/>
        </w:rPr>
        <w:t>to cause</w:t>
      </w:r>
      <w:r w:rsidR="00B95A2A" w:rsidRPr="00443662">
        <w:rPr>
          <w:bCs/>
        </w:rPr>
        <w:t xml:space="preserve"> harm</w:t>
      </w:r>
      <w:r w:rsidR="00816C4D" w:rsidRPr="00443662">
        <w:rPr>
          <w:bCs/>
        </w:rPr>
        <w:t xml:space="preserve"> </w:t>
      </w:r>
      <w:r w:rsidR="0055147A" w:rsidRPr="00443662">
        <w:rPr>
          <w:bCs/>
        </w:rPr>
        <w:t>to</w:t>
      </w:r>
      <w:r w:rsidR="00816C4D" w:rsidRPr="00443662">
        <w:rPr>
          <w:bCs/>
        </w:rPr>
        <w:t xml:space="preserve"> the Verizon</w:t>
      </w:r>
      <w:r w:rsidR="00425124" w:rsidRPr="00443662">
        <w:rPr>
          <w:bCs/>
        </w:rPr>
        <w:t xml:space="preserve"> NW</w:t>
      </w:r>
      <w:r w:rsidR="002A2893" w:rsidRPr="00443662">
        <w:rPr>
          <w:bCs/>
        </w:rPr>
        <w:t xml:space="preserve"> </w:t>
      </w:r>
      <w:r w:rsidR="0055147A" w:rsidRPr="00443662">
        <w:rPr>
          <w:bCs/>
        </w:rPr>
        <w:t>Washington customers</w:t>
      </w:r>
      <w:r w:rsidR="00484FCB" w:rsidRPr="00443662">
        <w:rPr>
          <w:bCs/>
        </w:rPr>
        <w:t xml:space="preserve"> because Frontier has a lower debt rating</w:t>
      </w:r>
      <w:r w:rsidR="00242988" w:rsidRPr="00443662">
        <w:rPr>
          <w:bCs/>
        </w:rPr>
        <w:t xml:space="preserve"> than Verizon</w:t>
      </w:r>
      <w:r w:rsidR="0009023D" w:rsidRPr="00443662">
        <w:rPr>
          <w:bCs/>
        </w:rPr>
        <w:t>.</w:t>
      </w:r>
      <w:r w:rsidR="0055147A" w:rsidRPr="00443662">
        <w:rPr>
          <w:bCs/>
        </w:rPr>
        <w:t xml:space="preserve"> </w:t>
      </w:r>
      <w:r w:rsidR="0052177E" w:rsidRPr="00443662">
        <w:rPr>
          <w:bCs/>
        </w:rPr>
        <w:t xml:space="preserve">The </w:t>
      </w:r>
      <w:r w:rsidR="00F353A3" w:rsidRPr="00443662">
        <w:rPr>
          <w:bCs/>
        </w:rPr>
        <w:t>lower debt rating</w:t>
      </w:r>
      <w:r w:rsidR="0052177E" w:rsidRPr="00443662">
        <w:rPr>
          <w:bCs/>
        </w:rPr>
        <w:t xml:space="preserve"> of Frontier </w:t>
      </w:r>
      <w:r w:rsidR="00F353A3" w:rsidRPr="00443662">
        <w:rPr>
          <w:bCs/>
        </w:rPr>
        <w:t xml:space="preserve">indicates </w:t>
      </w:r>
      <w:r w:rsidR="0052177E" w:rsidRPr="00443662">
        <w:rPr>
          <w:bCs/>
        </w:rPr>
        <w:t>the company</w:t>
      </w:r>
      <w:r w:rsidR="00F353A3" w:rsidRPr="00443662">
        <w:rPr>
          <w:bCs/>
        </w:rPr>
        <w:t xml:space="preserve"> will have less access to bond </w:t>
      </w:r>
      <w:r w:rsidR="00B95A2A" w:rsidRPr="00443662">
        <w:rPr>
          <w:bCs/>
        </w:rPr>
        <w:t>markets</w:t>
      </w:r>
      <w:r w:rsidR="00F353A3" w:rsidRPr="00443662">
        <w:rPr>
          <w:bCs/>
        </w:rPr>
        <w:t xml:space="preserve"> than Verizon</w:t>
      </w:r>
      <w:r w:rsidR="00B95A2A" w:rsidRPr="00443662">
        <w:rPr>
          <w:bCs/>
        </w:rPr>
        <w:t xml:space="preserve"> presently </w:t>
      </w:r>
      <w:r w:rsidR="0009023D" w:rsidRPr="00443662">
        <w:rPr>
          <w:bCs/>
        </w:rPr>
        <w:t>enjoys</w:t>
      </w:r>
      <w:r w:rsidR="009F3355" w:rsidRPr="00443662">
        <w:rPr>
          <w:bCs/>
        </w:rPr>
        <w:t xml:space="preserve"> and</w:t>
      </w:r>
      <w:r w:rsidR="00B95A2A" w:rsidRPr="00443662">
        <w:rPr>
          <w:bCs/>
        </w:rPr>
        <w:t xml:space="preserve"> </w:t>
      </w:r>
      <w:r w:rsidR="00F353A3" w:rsidRPr="00443662">
        <w:rPr>
          <w:bCs/>
        </w:rPr>
        <w:t>Frontier will</w:t>
      </w:r>
      <w:r w:rsidR="00B67EB9" w:rsidRPr="00443662">
        <w:rPr>
          <w:bCs/>
        </w:rPr>
        <w:t xml:space="preserve"> also</w:t>
      </w:r>
      <w:r w:rsidR="00F353A3" w:rsidRPr="00443662">
        <w:rPr>
          <w:bCs/>
        </w:rPr>
        <w:t xml:space="preserve"> incur higher interest rates than Verizon</w:t>
      </w:r>
      <w:r w:rsidR="002A2893" w:rsidRPr="00443662">
        <w:rPr>
          <w:bCs/>
        </w:rPr>
        <w:t xml:space="preserve">. Data </w:t>
      </w:r>
      <w:r w:rsidR="002A47F3" w:rsidRPr="00443662">
        <w:rPr>
          <w:bCs/>
        </w:rPr>
        <w:t xml:space="preserve">from the </w:t>
      </w:r>
      <w:r w:rsidR="00837EB2" w:rsidRPr="00443662">
        <w:rPr>
          <w:bCs/>
        </w:rPr>
        <w:t xml:space="preserve">various </w:t>
      </w:r>
      <w:r w:rsidR="002A47F3" w:rsidRPr="00443662">
        <w:rPr>
          <w:bCs/>
        </w:rPr>
        <w:t>agencies confirms companies</w:t>
      </w:r>
      <w:r w:rsidR="00242988" w:rsidRPr="00443662">
        <w:rPr>
          <w:bCs/>
        </w:rPr>
        <w:t xml:space="preserve"> with</w:t>
      </w:r>
      <w:r w:rsidR="002A47F3" w:rsidRPr="00443662">
        <w:rPr>
          <w:bCs/>
        </w:rPr>
        <w:t xml:space="preserve"> lower debt ratings will incur higher interest rates on bonds, experience higher yields</w:t>
      </w:r>
      <w:r w:rsidR="00837EB2" w:rsidRPr="00443662">
        <w:rPr>
          <w:bCs/>
        </w:rPr>
        <w:t xml:space="preserve">, </w:t>
      </w:r>
      <w:r w:rsidR="00CE572C" w:rsidRPr="00443662">
        <w:rPr>
          <w:bCs/>
        </w:rPr>
        <w:t xml:space="preserve">and </w:t>
      </w:r>
      <w:r w:rsidR="0044723C" w:rsidRPr="00443662">
        <w:rPr>
          <w:bCs/>
        </w:rPr>
        <w:t>incur</w:t>
      </w:r>
      <w:r w:rsidR="00837EB2" w:rsidRPr="00443662">
        <w:rPr>
          <w:bCs/>
        </w:rPr>
        <w:t xml:space="preserve"> more defaults than companies with higher ratings.</w:t>
      </w:r>
    </w:p>
    <w:p w:rsidR="009606B3" w:rsidRDefault="009606B3" w:rsidP="0061319D">
      <w:pPr>
        <w:pStyle w:val="BodyTextIndent"/>
        <w:spacing w:line="240" w:lineRule="auto"/>
        <w:ind w:left="1710" w:firstLine="0"/>
        <w:rPr>
          <w:bCs/>
        </w:rPr>
      </w:pPr>
      <w:proofErr w:type="gramStart"/>
      <w:r w:rsidRPr="00443662">
        <w:rPr>
          <w:bCs/>
        </w:rPr>
        <w:lastRenderedPageBreak/>
        <w:t>in</w:t>
      </w:r>
      <w:proofErr w:type="gramEnd"/>
      <w:r w:rsidRPr="00443662">
        <w:rPr>
          <w:bCs/>
        </w:rPr>
        <w:t xml:space="preserve"> Washington. This response also makes it impossible</w:t>
      </w:r>
      <w:r w:rsidR="002E5D6A" w:rsidRPr="00443662">
        <w:rPr>
          <w:bCs/>
        </w:rPr>
        <w:t xml:space="preserve"> for Staff</w:t>
      </w:r>
      <w:r w:rsidRPr="00443662">
        <w:rPr>
          <w:bCs/>
        </w:rPr>
        <w:t xml:space="preserve"> to perform any</w:t>
      </w:r>
      <w:r w:rsidR="00F54EC0" w:rsidRPr="00443662">
        <w:rPr>
          <w:bCs/>
        </w:rPr>
        <w:t xml:space="preserve"> meaningful</w:t>
      </w:r>
      <w:r w:rsidRPr="00443662">
        <w:rPr>
          <w:bCs/>
        </w:rPr>
        <w:t xml:space="preserve"> analysis to determine if this transaction will </w:t>
      </w:r>
      <w:r w:rsidR="0084443B" w:rsidRPr="00443662">
        <w:rPr>
          <w:bCs/>
        </w:rPr>
        <w:t>result in</w:t>
      </w:r>
      <w:r w:rsidRPr="00443662">
        <w:rPr>
          <w:bCs/>
        </w:rPr>
        <w:t xml:space="preserve"> harm to the Washington customers.</w:t>
      </w:r>
      <w:r w:rsidR="006045C9">
        <w:rPr>
          <w:bCs/>
        </w:rPr>
        <w:t xml:space="preserve"> Exhibit No. </w:t>
      </w:r>
      <w:proofErr w:type="gramStart"/>
      <w:r w:rsidR="006045C9">
        <w:rPr>
          <w:bCs/>
        </w:rPr>
        <w:t>___ (WHW</w:t>
      </w:r>
      <w:r w:rsidR="00B20F9A">
        <w:rPr>
          <w:bCs/>
        </w:rPr>
        <w:t>-4</w:t>
      </w:r>
      <w:r w:rsidR="00B23116" w:rsidRPr="00443662">
        <w:rPr>
          <w:bCs/>
        </w:rPr>
        <w:t>)</w:t>
      </w:r>
      <w:r w:rsidR="009A0FB3" w:rsidRPr="00443662">
        <w:rPr>
          <w:bCs/>
        </w:rPr>
        <w:t>.</w:t>
      </w:r>
      <w:proofErr w:type="gramEnd"/>
    </w:p>
    <w:p w:rsidR="006045C9" w:rsidRPr="00443662" w:rsidRDefault="006045C9" w:rsidP="006045C9">
      <w:pPr>
        <w:pStyle w:val="BodyTextIndent"/>
        <w:spacing w:line="240" w:lineRule="auto"/>
        <w:rPr>
          <w:bCs/>
        </w:rPr>
      </w:pPr>
    </w:p>
    <w:p w:rsidR="009606B3" w:rsidRDefault="009606B3" w:rsidP="006045C9">
      <w:pPr>
        <w:pStyle w:val="BodyTextIndent"/>
        <w:numPr>
          <w:ilvl w:val="0"/>
          <w:numId w:val="24"/>
        </w:numPr>
        <w:spacing w:line="240" w:lineRule="auto"/>
        <w:ind w:left="1710" w:hanging="270"/>
        <w:rPr>
          <w:bCs/>
        </w:rPr>
      </w:pPr>
      <w:r w:rsidRPr="00443662">
        <w:rPr>
          <w:bCs/>
        </w:rPr>
        <w:t>Public Counsel</w:t>
      </w:r>
      <w:r w:rsidR="002E5D6A" w:rsidRPr="00443662">
        <w:rPr>
          <w:bCs/>
        </w:rPr>
        <w:t xml:space="preserve"> asked the</w:t>
      </w:r>
      <w:r w:rsidRPr="00443662">
        <w:rPr>
          <w:bCs/>
        </w:rPr>
        <w:t xml:space="preserve"> Joint Applicants</w:t>
      </w:r>
      <w:r w:rsidR="002E5D6A" w:rsidRPr="00443662">
        <w:rPr>
          <w:bCs/>
        </w:rPr>
        <w:t xml:space="preserve"> to </w:t>
      </w:r>
      <w:r w:rsidR="00B23116" w:rsidRPr="00443662">
        <w:rPr>
          <w:bCs/>
        </w:rPr>
        <w:t>“</w:t>
      </w:r>
      <w:r w:rsidRPr="00443662">
        <w:rPr>
          <w:bCs/>
        </w:rPr>
        <w:t xml:space="preserve">provide the Company’s financial model … that shows Frontier will be able to fulfill its broadband build-out commitments while servicing its current debt load as well as the additional debt assumed </w:t>
      </w:r>
      <w:r w:rsidR="00B23116" w:rsidRPr="00443662">
        <w:rPr>
          <w:bCs/>
        </w:rPr>
        <w:t>to</w:t>
      </w:r>
      <w:r w:rsidRPr="00443662">
        <w:rPr>
          <w:bCs/>
        </w:rPr>
        <w:t xml:space="preserve"> financ</w:t>
      </w:r>
      <w:r w:rsidR="00B23116" w:rsidRPr="00443662">
        <w:rPr>
          <w:bCs/>
        </w:rPr>
        <w:t xml:space="preserve">e </w:t>
      </w:r>
      <w:r w:rsidRPr="00443662">
        <w:rPr>
          <w:bCs/>
        </w:rPr>
        <w:t xml:space="preserve">the transaction.” The </w:t>
      </w:r>
      <w:r w:rsidR="0084443B" w:rsidRPr="00443662">
        <w:rPr>
          <w:bCs/>
        </w:rPr>
        <w:t>Joint A</w:t>
      </w:r>
      <w:r w:rsidRPr="00443662">
        <w:rPr>
          <w:bCs/>
        </w:rPr>
        <w:t xml:space="preserve">pplicants responded that no such model exists as Frontier has not made any specific broadband build-out commitments. </w:t>
      </w:r>
      <w:r w:rsidR="00B23116" w:rsidRPr="00443662">
        <w:rPr>
          <w:bCs/>
        </w:rPr>
        <w:t xml:space="preserve"> (Exh</w:t>
      </w:r>
      <w:r w:rsidR="006045C9">
        <w:rPr>
          <w:bCs/>
        </w:rPr>
        <w:t>ibit</w:t>
      </w:r>
      <w:r w:rsidR="00B23116" w:rsidRPr="00443662">
        <w:rPr>
          <w:bCs/>
        </w:rPr>
        <w:t xml:space="preserve"> No. ___</w:t>
      </w:r>
      <w:r w:rsidR="006045C9">
        <w:rPr>
          <w:bCs/>
        </w:rPr>
        <w:t xml:space="preserve"> </w:t>
      </w:r>
      <w:r w:rsidR="00B20F9A">
        <w:rPr>
          <w:bCs/>
        </w:rPr>
        <w:t>(</w:t>
      </w:r>
      <w:r w:rsidR="006045C9">
        <w:rPr>
          <w:bCs/>
        </w:rPr>
        <w:t>WHW</w:t>
      </w:r>
      <w:r w:rsidR="00B20F9A">
        <w:rPr>
          <w:bCs/>
        </w:rPr>
        <w:t>-5</w:t>
      </w:r>
      <w:r w:rsidR="00B23116" w:rsidRPr="00443662">
        <w:rPr>
          <w:bCs/>
        </w:rPr>
        <w:t>)</w:t>
      </w:r>
      <w:r w:rsidR="009A0FB3" w:rsidRPr="00443662">
        <w:rPr>
          <w:bCs/>
        </w:rPr>
        <w:t>.</w:t>
      </w:r>
    </w:p>
    <w:p w:rsidR="006045C9" w:rsidRPr="00443662" w:rsidRDefault="006045C9" w:rsidP="006045C9">
      <w:pPr>
        <w:pStyle w:val="BodyTextIndent"/>
        <w:spacing w:line="240" w:lineRule="auto"/>
        <w:ind w:left="0" w:firstLine="0"/>
        <w:rPr>
          <w:bCs/>
        </w:rPr>
      </w:pPr>
    </w:p>
    <w:p w:rsidR="009606B3" w:rsidRDefault="009606B3" w:rsidP="006045C9">
      <w:pPr>
        <w:pStyle w:val="BodyTextIndent"/>
        <w:numPr>
          <w:ilvl w:val="0"/>
          <w:numId w:val="24"/>
        </w:numPr>
        <w:spacing w:line="240" w:lineRule="auto"/>
        <w:ind w:left="1710" w:hanging="270"/>
        <w:rPr>
          <w:bCs/>
        </w:rPr>
      </w:pPr>
      <w:r w:rsidRPr="00443662">
        <w:rPr>
          <w:bCs/>
        </w:rPr>
        <w:t>Public Counsel</w:t>
      </w:r>
      <w:r w:rsidR="00B23116" w:rsidRPr="00443662">
        <w:rPr>
          <w:bCs/>
        </w:rPr>
        <w:t xml:space="preserve"> asked the Joint A</w:t>
      </w:r>
      <w:r w:rsidRPr="00443662">
        <w:rPr>
          <w:bCs/>
        </w:rPr>
        <w:t>pplicants to provide Frontier’s most recent five-year capital budget showing its projected capital additions to telephone plant in Washington. Frontier responded that it does not currently have access lines within Washington State and does not have a five-year capital budget.</w:t>
      </w:r>
      <w:r w:rsidR="00B23116" w:rsidRPr="00443662">
        <w:rPr>
          <w:bCs/>
        </w:rPr>
        <w:t xml:space="preserve"> Exh</w:t>
      </w:r>
      <w:r w:rsidR="006045C9">
        <w:rPr>
          <w:bCs/>
        </w:rPr>
        <w:t>ibit</w:t>
      </w:r>
      <w:r w:rsidR="00B23116" w:rsidRPr="00443662">
        <w:rPr>
          <w:bCs/>
        </w:rPr>
        <w:t xml:space="preserve"> N</w:t>
      </w:r>
      <w:r w:rsidR="00443662" w:rsidRPr="00443662">
        <w:rPr>
          <w:bCs/>
        </w:rPr>
        <w:t>o</w:t>
      </w:r>
      <w:r w:rsidR="00B23116" w:rsidRPr="00443662">
        <w:rPr>
          <w:bCs/>
        </w:rPr>
        <w:t>. __</w:t>
      </w:r>
      <w:r w:rsidR="006045C9">
        <w:rPr>
          <w:bCs/>
        </w:rPr>
        <w:t>_</w:t>
      </w:r>
      <w:r w:rsidR="00B23116" w:rsidRPr="00443662">
        <w:rPr>
          <w:bCs/>
        </w:rPr>
        <w:t xml:space="preserve"> </w:t>
      </w:r>
      <w:r w:rsidR="00B20F9A">
        <w:rPr>
          <w:bCs/>
        </w:rPr>
        <w:t>(</w:t>
      </w:r>
      <w:r w:rsidR="00B23116" w:rsidRPr="00443662">
        <w:rPr>
          <w:bCs/>
        </w:rPr>
        <w:t>WHW-</w:t>
      </w:r>
      <w:r w:rsidR="00B20F9A">
        <w:rPr>
          <w:bCs/>
        </w:rPr>
        <w:t>6</w:t>
      </w:r>
      <w:r w:rsidR="00B23116" w:rsidRPr="00443662">
        <w:rPr>
          <w:bCs/>
        </w:rPr>
        <w:t>)</w:t>
      </w:r>
      <w:r w:rsidR="009A0FB3" w:rsidRPr="00443662">
        <w:rPr>
          <w:bCs/>
        </w:rPr>
        <w:t>.</w:t>
      </w:r>
      <w:r w:rsidRPr="00443662">
        <w:rPr>
          <w:bCs/>
        </w:rPr>
        <w:t xml:space="preserve"> This matter is of particular concern because as part of the risk factor discussion in Frontier’s S-4 filed with the SEC, the company stated:</w:t>
      </w:r>
    </w:p>
    <w:p w:rsidR="006045C9" w:rsidRPr="00443662" w:rsidRDefault="006045C9" w:rsidP="006045C9">
      <w:pPr>
        <w:pStyle w:val="BodyTextIndent"/>
        <w:spacing w:line="240" w:lineRule="auto"/>
        <w:ind w:left="0" w:firstLine="0"/>
        <w:rPr>
          <w:bCs/>
        </w:rPr>
      </w:pPr>
    </w:p>
    <w:p w:rsidR="00647EC5" w:rsidRPr="00443662" w:rsidRDefault="009606B3" w:rsidP="006045C9">
      <w:pPr>
        <w:pStyle w:val="BodyTextIndent"/>
        <w:spacing w:line="240" w:lineRule="auto"/>
        <w:ind w:left="2160" w:right="18" w:firstLine="0"/>
        <w:rPr>
          <w:b/>
          <w:bCs/>
        </w:rPr>
      </w:pPr>
      <w:r w:rsidRPr="00443662">
        <w:rPr>
          <w:b/>
          <w:bCs/>
        </w:rPr>
        <w:t xml:space="preserve">The combined company will require substantial capital to upgrade and enhance its operations. </w:t>
      </w:r>
    </w:p>
    <w:p w:rsidR="00647EC5" w:rsidRPr="00443662" w:rsidRDefault="00647EC5" w:rsidP="006045C9">
      <w:pPr>
        <w:pStyle w:val="BodyTextIndent"/>
        <w:spacing w:line="240" w:lineRule="auto"/>
        <w:ind w:left="2160" w:right="18" w:firstLine="0"/>
        <w:rPr>
          <w:b/>
          <w:bCs/>
        </w:rPr>
      </w:pPr>
    </w:p>
    <w:p w:rsidR="00647EC5" w:rsidRDefault="009606B3" w:rsidP="006045C9">
      <w:pPr>
        <w:pStyle w:val="BodyTextIndent"/>
        <w:spacing w:line="240" w:lineRule="auto"/>
        <w:ind w:left="2160" w:right="18" w:firstLine="0"/>
        <w:rPr>
          <w:bCs/>
        </w:rPr>
      </w:pPr>
      <w:r w:rsidRPr="00443662">
        <w:rPr>
          <w:bCs/>
        </w:rPr>
        <w:t xml:space="preserve">Verizon’s historical capital expenditures in connection with the </w:t>
      </w:r>
      <w:proofErr w:type="spellStart"/>
      <w:r w:rsidRPr="00443662">
        <w:rPr>
          <w:bCs/>
        </w:rPr>
        <w:t>Spinco</w:t>
      </w:r>
      <w:proofErr w:type="spellEnd"/>
      <w:r w:rsidRPr="00443662">
        <w:rPr>
          <w:bCs/>
        </w:rPr>
        <w:t xml:space="preserve"> business have been significantly lower than Frontier’s level of capital expenditures. Replacing or upgrading the combined company’s infrastructure will require significant capital expenditures, including any expected or unexpected expenditures necessary to make replacements or upgrades to the existing infrastructure of the </w:t>
      </w:r>
      <w:proofErr w:type="spellStart"/>
      <w:r w:rsidRPr="00443662">
        <w:rPr>
          <w:bCs/>
        </w:rPr>
        <w:t>Spinco</w:t>
      </w:r>
      <w:proofErr w:type="spellEnd"/>
      <w:r w:rsidRPr="00443662">
        <w:rPr>
          <w:bCs/>
        </w:rPr>
        <w:t xml:space="preserve"> Business.</w:t>
      </w:r>
    </w:p>
    <w:p w:rsidR="006045C9" w:rsidRPr="00443662" w:rsidRDefault="006045C9" w:rsidP="006045C9">
      <w:pPr>
        <w:pStyle w:val="BodyTextIndent"/>
        <w:spacing w:line="240" w:lineRule="auto"/>
        <w:ind w:left="2160" w:right="18" w:firstLine="0"/>
        <w:rPr>
          <w:bCs/>
        </w:rPr>
      </w:pPr>
    </w:p>
    <w:p w:rsidR="009606B3" w:rsidRPr="00443662" w:rsidRDefault="00B23116" w:rsidP="006045C9">
      <w:pPr>
        <w:pStyle w:val="BodyTextIndent"/>
        <w:numPr>
          <w:ilvl w:val="0"/>
          <w:numId w:val="27"/>
        </w:numPr>
        <w:spacing w:line="240" w:lineRule="auto"/>
        <w:ind w:left="1710" w:hanging="270"/>
        <w:rPr>
          <w:bCs/>
        </w:rPr>
      </w:pPr>
      <w:r w:rsidRPr="00443662">
        <w:rPr>
          <w:bCs/>
        </w:rPr>
        <w:t xml:space="preserve">Public Counsel </w:t>
      </w:r>
      <w:r w:rsidR="009606B3" w:rsidRPr="00443662">
        <w:rPr>
          <w:bCs/>
        </w:rPr>
        <w:t xml:space="preserve">asked the Joint Applicants to “provide a cash flow interest coverage analysis for both Frontier Communications and Verizon Northwest (or the corporate entity that includes Verizon’s Washington ILEC operations) before and after the merger.”  The Joint Applicants </w:t>
      </w:r>
      <w:r w:rsidRPr="00443662">
        <w:rPr>
          <w:bCs/>
        </w:rPr>
        <w:t xml:space="preserve">provided no such analysis </w:t>
      </w:r>
      <w:r w:rsidR="009606B3" w:rsidRPr="00443662">
        <w:rPr>
          <w:bCs/>
        </w:rPr>
        <w:t>respond</w:t>
      </w:r>
      <w:r w:rsidRPr="00443662">
        <w:rPr>
          <w:bCs/>
        </w:rPr>
        <w:t>ing in part that “there is no post-merger analysis.”</w:t>
      </w:r>
      <w:r w:rsidR="009606B3" w:rsidRPr="00443662">
        <w:rPr>
          <w:bCs/>
        </w:rPr>
        <w:t xml:space="preserve"> This analysis would help determine if Frontier’s cash flow from Frontier NW would be able to fund its investment </w:t>
      </w:r>
      <w:r w:rsidR="00F54EC0" w:rsidRPr="00443662">
        <w:rPr>
          <w:bCs/>
        </w:rPr>
        <w:t>commitments</w:t>
      </w:r>
      <w:r w:rsidR="0084443B" w:rsidRPr="00443662">
        <w:rPr>
          <w:bCs/>
        </w:rPr>
        <w:t xml:space="preserve"> (including Fi</w:t>
      </w:r>
      <w:r w:rsidR="009606B3" w:rsidRPr="00443662">
        <w:rPr>
          <w:bCs/>
        </w:rPr>
        <w:t>OS),</w:t>
      </w:r>
      <w:r w:rsidR="00F54EC0" w:rsidRPr="00443662">
        <w:rPr>
          <w:bCs/>
        </w:rPr>
        <w:t xml:space="preserve"> operating expenses,</w:t>
      </w:r>
      <w:r w:rsidR="009606B3" w:rsidRPr="00443662">
        <w:rPr>
          <w:bCs/>
        </w:rPr>
        <w:t xml:space="preserve"> interest payments on </w:t>
      </w:r>
      <w:del w:id="4" w:author="BDeMarco" w:date="2009-12-09T09:05:00Z">
        <w:r w:rsidR="009606B3" w:rsidRPr="00443662" w:rsidDel="00A6052B">
          <w:rPr>
            <w:bCs/>
          </w:rPr>
          <w:delText>B</w:delText>
        </w:r>
      </w:del>
      <w:ins w:id="5" w:author="BDeMarco" w:date="2009-12-09T09:05:00Z">
        <w:r w:rsidR="00A6052B">
          <w:rPr>
            <w:bCs/>
          </w:rPr>
          <w:t>BB</w:t>
        </w:r>
      </w:ins>
      <w:r w:rsidR="009606B3" w:rsidRPr="00443662">
        <w:rPr>
          <w:bCs/>
        </w:rPr>
        <w:t xml:space="preserve"> rated debt, and dividends to common stockholders.</w:t>
      </w:r>
    </w:p>
    <w:p w:rsidR="006C1C65" w:rsidRDefault="006C1C65" w:rsidP="006C1C65">
      <w:pPr>
        <w:pStyle w:val="BodyTextIndent"/>
        <w:ind w:left="0" w:firstLine="0"/>
        <w:rPr>
          <w:bCs/>
        </w:rPr>
      </w:pPr>
    </w:p>
    <w:p w:rsidR="00183E3E" w:rsidRDefault="009606B3" w:rsidP="006C1C65">
      <w:pPr>
        <w:pStyle w:val="BodyTextIndent"/>
        <w:ind w:firstLine="720"/>
        <w:rPr>
          <w:bCs/>
        </w:rPr>
      </w:pPr>
      <w:r w:rsidRPr="00443662">
        <w:rPr>
          <w:bCs/>
        </w:rPr>
        <w:t xml:space="preserve">The absence of information severely impairs </w:t>
      </w:r>
      <w:r w:rsidR="0084443B" w:rsidRPr="00443662">
        <w:rPr>
          <w:bCs/>
        </w:rPr>
        <w:t xml:space="preserve">the Commission’s </w:t>
      </w:r>
      <w:r w:rsidRPr="00443662">
        <w:rPr>
          <w:bCs/>
        </w:rPr>
        <w:t xml:space="preserve">ability to determine </w:t>
      </w:r>
      <w:r w:rsidR="0084443B" w:rsidRPr="00443662">
        <w:rPr>
          <w:bCs/>
        </w:rPr>
        <w:t xml:space="preserve">that no </w:t>
      </w:r>
      <w:r w:rsidR="009A0FB3" w:rsidRPr="00443662">
        <w:rPr>
          <w:bCs/>
        </w:rPr>
        <w:t xml:space="preserve">harm </w:t>
      </w:r>
      <w:r w:rsidR="0084443B" w:rsidRPr="00443662">
        <w:rPr>
          <w:bCs/>
        </w:rPr>
        <w:t xml:space="preserve">will result </w:t>
      </w:r>
      <w:r w:rsidRPr="00443662">
        <w:rPr>
          <w:bCs/>
        </w:rPr>
        <w:t>Washington customers.</w:t>
      </w:r>
    </w:p>
    <w:p w:rsidR="0061319D" w:rsidRDefault="0061319D" w:rsidP="006C1C65">
      <w:pPr>
        <w:pStyle w:val="BodyTextIndent"/>
        <w:ind w:firstLine="720"/>
        <w:rPr>
          <w:bCs/>
        </w:rPr>
      </w:pPr>
    </w:p>
    <w:p w:rsidR="0061319D" w:rsidRDefault="0061319D" w:rsidP="006C1C65">
      <w:pPr>
        <w:pStyle w:val="BodyTextIndent"/>
        <w:ind w:firstLine="720"/>
        <w:rPr>
          <w:bCs/>
        </w:rPr>
        <w:sectPr w:rsidR="0061319D" w:rsidSect="00183E3E">
          <w:footerReference w:type="default" r:id="rId9"/>
          <w:pgSz w:w="12240" w:h="15840" w:code="1"/>
          <w:pgMar w:top="1440" w:right="1440" w:bottom="1440" w:left="1872" w:header="720" w:footer="432" w:gutter="0"/>
          <w:lnNumType w:countBy="1"/>
          <w:pgNumType w:start="8"/>
          <w:cols w:space="720"/>
          <w:docGrid w:linePitch="360"/>
        </w:sectPr>
      </w:pPr>
    </w:p>
    <w:p w:rsidR="00174403" w:rsidRPr="00443662" w:rsidRDefault="00174403" w:rsidP="00183E3E">
      <w:pPr>
        <w:pStyle w:val="BodyTextIndent"/>
        <w:ind w:firstLine="0"/>
        <w:rPr>
          <w:bCs/>
        </w:rPr>
      </w:pPr>
      <w:proofErr w:type="gramStart"/>
      <w:r w:rsidRPr="00443662">
        <w:rPr>
          <w:bCs/>
        </w:rPr>
        <w:t>of</w:t>
      </w:r>
      <w:proofErr w:type="gramEnd"/>
      <w:r w:rsidRPr="00443662">
        <w:rPr>
          <w:bCs/>
        </w:rPr>
        <w:t xml:space="preserve"> 2008.  During the course of that year, it received $97 billion in revenues and earned $6.4 billion in net income.  It currently maintains a debt to EBITDA ratio of </w:t>
      </w:r>
      <w:proofErr w:type="gramStart"/>
      <w:r w:rsidRPr="00443662">
        <w:rPr>
          <w:bCs/>
        </w:rPr>
        <w:t>2.7x</w:t>
      </w:r>
      <w:proofErr w:type="gramEnd"/>
      <w:r w:rsidRPr="00443662">
        <w:rPr>
          <w:bCs/>
        </w:rPr>
        <w:t xml:space="preserve"> and an ‘A’ credit rating with the rating agency Standard &amp; Poor’s.</w:t>
      </w:r>
    </w:p>
    <w:p w:rsidR="00211119" w:rsidRPr="00443662" w:rsidRDefault="00174403" w:rsidP="00C4706A">
      <w:pPr>
        <w:pStyle w:val="BodyTextIndent"/>
        <w:ind w:firstLine="0"/>
        <w:rPr>
          <w:bCs/>
        </w:rPr>
      </w:pPr>
      <w:r w:rsidRPr="00443662">
        <w:rPr>
          <w:bCs/>
        </w:rPr>
        <w:t>Frontier is primarily a provider of wireline telephone and high-speed internet services</w:t>
      </w:r>
      <w:r w:rsidR="00C81EC5" w:rsidRPr="00443662">
        <w:rPr>
          <w:bCs/>
        </w:rPr>
        <w:t xml:space="preserve"> provided</w:t>
      </w:r>
      <w:r w:rsidRPr="00443662">
        <w:rPr>
          <w:bCs/>
        </w:rPr>
        <w:t xml:space="preserve"> to rural markets. It ended 2008 with $6.9 billion in assets and total long term debt, liabilities, and deferred credits of $6.4 billion.  It received revenues of $569 million and earned $46 million in net income.  As of June 30, 2009, Frontier maintained a debt to EBITDA ratio of </w:t>
      </w:r>
      <w:proofErr w:type="gramStart"/>
      <w:r w:rsidRPr="00443662">
        <w:rPr>
          <w:bCs/>
        </w:rPr>
        <w:t>4.6x</w:t>
      </w:r>
      <w:proofErr w:type="gramEnd"/>
      <w:r w:rsidRPr="00443662">
        <w:rPr>
          <w:bCs/>
        </w:rPr>
        <w:t xml:space="preserve">, which is expected to decline to 3.0x on a pro forma basis following the merger.  Standard &amp; Poor’s currently rates Frontier’s senior unsecured notes as </w:t>
      </w:r>
      <w:r w:rsidR="00211119" w:rsidRPr="00443662">
        <w:rPr>
          <w:bCs/>
        </w:rPr>
        <w:t>“</w:t>
      </w:r>
      <w:del w:id="6" w:author="BDeMarco" w:date="2009-12-09T09:05:00Z">
        <w:r w:rsidRPr="00443662" w:rsidDel="00A6052B">
          <w:rPr>
            <w:bCs/>
          </w:rPr>
          <w:delText>B</w:delText>
        </w:r>
      </w:del>
      <w:ins w:id="7" w:author="BDeMarco" w:date="2009-12-09T09:05:00Z">
        <w:r w:rsidR="00A6052B">
          <w:rPr>
            <w:bCs/>
          </w:rPr>
          <w:t>BB</w:t>
        </w:r>
      </w:ins>
      <w:r w:rsidR="00211119" w:rsidRPr="00443662">
        <w:rPr>
          <w:bCs/>
        </w:rPr>
        <w:t>”</w:t>
      </w:r>
      <w:r w:rsidRPr="00443662">
        <w:rPr>
          <w:bCs/>
        </w:rPr>
        <w:t>.</w:t>
      </w:r>
    </w:p>
    <w:p w:rsidR="00174403" w:rsidRPr="00443662" w:rsidRDefault="00174403" w:rsidP="006C1C65">
      <w:pPr>
        <w:pStyle w:val="BodyTextIndent"/>
        <w:ind w:firstLine="0"/>
        <w:rPr>
          <w:bCs/>
        </w:rPr>
      </w:pPr>
      <w:r w:rsidRPr="00443662">
        <w:rPr>
          <w:bCs/>
        </w:rPr>
        <w:t xml:space="preserve">  </w:t>
      </w:r>
      <w:r w:rsidRPr="00443662">
        <w:rPr>
          <w:bCs/>
        </w:rPr>
        <w:tab/>
      </w:r>
      <w:r w:rsidR="00E267D5" w:rsidRPr="00443662">
        <w:rPr>
          <w:bCs/>
        </w:rPr>
        <w:t>If the</w:t>
      </w:r>
      <w:r w:rsidRPr="00443662">
        <w:rPr>
          <w:bCs/>
        </w:rPr>
        <w:t xml:space="preserve"> merger</w:t>
      </w:r>
      <w:r w:rsidR="00E267D5" w:rsidRPr="00443662">
        <w:rPr>
          <w:bCs/>
        </w:rPr>
        <w:t xml:space="preserve"> is approved</w:t>
      </w:r>
      <w:r w:rsidRPr="00443662">
        <w:rPr>
          <w:bCs/>
        </w:rPr>
        <w:t xml:space="preserve">, </w:t>
      </w:r>
      <w:r w:rsidR="00E267D5" w:rsidRPr="00443662">
        <w:rPr>
          <w:bCs/>
        </w:rPr>
        <w:t xml:space="preserve">Verizon </w:t>
      </w:r>
      <w:r w:rsidRPr="00443662">
        <w:rPr>
          <w:bCs/>
        </w:rPr>
        <w:t xml:space="preserve">NW will be owned by a company with less diversified operations, a smaller asset base, smaller earnings, and a lower credit rating.  As a result, </w:t>
      </w:r>
      <w:r w:rsidR="00211119" w:rsidRPr="00443662">
        <w:rPr>
          <w:bCs/>
        </w:rPr>
        <w:t>the operating company</w:t>
      </w:r>
      <w:r w:rsidRPr="00443662">
        <w:rPr>
          <w:bCs/>
        </w:rPr>
        <w:t xml:space="preserve"> will face greater expense and greater difficulty raising capital.  </w:t>
      </w:r>
    </w:p>
    <w:p w:rsidR="00174403" w:rsidRPr="00443662" w:rsidRDefault="00174403" w:rsidP="00792BDD">
      <w:pPr>
        <w:pStyle w:val="BodyTextIndent"/>
        <w:rPr>
          <w:bCs/>
        </w:rPr>
      </w:pPr>
    </w:p>
    <w:p w:rsidR="00E267D5" w:rsidRPr="00443662" w:rsidRDefault="00E267D5" w:rsidP="00792BDD">
      <w:pPr>
        <w:pStyle w:val="BodyTextIndent"/>
        <w:rPr>
          <w:b/>
          <w:bCs/>
        </w:rPr>
      </w:pPr>
      <w:r w:rsidRPr="00443662">
        <w:rPr>
          <w:b/>
          <w:bCs/>
        </w:rPr>
        <w:t>Q.</w:t>
      </w:r>
      <w:r w:rsidRPr="00443662">
        <w:rPr>
          <w:b/>
          <w:bCs/>
        </w:rPr>
        <w:tab/>
        <w:t>Has Frontier engaged investment bankers to analyze the merger proposal?</w:t>
      </w:r>
    </w:p>
    <w:p w:rsidR="00647EC5" w:rsidRPr="00443662" w:rsidRDefault="00E267D5" w:rsidP="00647EC5">
      <w:pPr>
        <w:pStyle w:val="BodyTextIndent"/>
        <w:rPr>
          <w:bCs/>
        </w:rPr>
      </w:pPr>
      <w:r w:rsidRPr="00443662">
        <w:rPr>
          <w:bCs/>
        </w:rPr>
        <w:t>A.</w:t>
      </w:r>
      <w:r w:rsidRPr="00443662">
        <w:rPr>
          <w:bCs/>
        </w:rPr>
        <w:tab/>
      </w:r>
      <w:r w:rsidRPr="00443662">
        <w:rPr>
          <w:b/>
          <w:bCs/>
        </w:rPr>
        <w:t xml:space="preserve"> </w:t>
      </w:r>
      <w:r w:rsidR="00647EC5" w:rsidRPr="00443662">
        <w:rPr>
          <w:bCs/>
        </w:rPr>
        <w:t>Yes.</w:t>
      </w:r>
      <w:r w:rsidR="00211119" w:rsidRPr="00443662">
        <w:rPr>
          <w:b/>
          <w:bCs/>
        </w:rPr>
        <w:t xml:space="preserve"> </w:t>
      </w:r>
      <w:r w:rsidR="006C1C65">
        <w:rPr>
          <w:b/>
          <w:bCs/>
        </w:rPr>
        <w:t xml:space="preserve"> </w:t>
      </w:r>
      <w:r w:rsidR="00105679" w:rsidRPr="00443662">
        <w:rPr>
          <w:bCs/>
        </w:rPr>
        <w:t xml:space="preserve">Both </w:t>
      </w:r>
      <w:proofErr w:type="spellStart"/>
      <w:r w:rsidR="00105679" w:rsidRPr="00443662">
        <w:rPr>
          <w:bCs/>
        </w:rPr>
        <w:t>Evercore</w:t>
      </w:r>
      <w:proofErr w:type="spellEnd"/>
      <w:r w:rsidR="00105679" w:rsidRPr="00443662">
        <w:rPr>
          <w:bCs/>
        </w:rPr>
        <w:t xml:space="preserve"> Group </w:t>
      </w:r>
      <w:proofErr w:type="spellStart"/>
      <w:r w:rsidR="00105679" w:rsidRPr="00443662">
        <w:rPr>
          <w:bCs/>
        </w:rPr>
        <w:t>L.L</w:t>
      </w:r>
      <w:r w:rsidR="00211119" w:rsidRPr="00443662">
        <w:rPr>
          <w:bCs/>
        </w:rPr>
        <w:t>.</w:t>
      </w:r>
      <w:r w:rsidR="00105679" w:rsidRPr="00443662">
        <w:rPr>
          <w:bCs/>
        </w:rPr>
        <w:t>C.</w:t>
      </w:r>
      <w:proofErr w:type="spellEnd"/>
      <w:r w:rsidR="00105679" w:rsidRPr="00443662">
        <w:rPr>
          <w:bCs/>
        </w:rPr>
        <w:t xml:space="preserve"> and Citigroup Global Markets Inc. have expressed opinions concerning this transaction. A</w:t>
      </w:r>
      <w:r w:rsidR="00E857F3" w:rsidRPr="00443662">
        <w:rPr>
          <w:bCs/>
        </w:rPr>
        <w:t>nn</w:t>
      </w:r>
      <w:r w:rsidR="00105679" w:rsidRPr="00443662">
        <w:rPr>
          <w:bCs/>
        </w:rPr>
        <w:t>e</w:t>
      </w:r>
      <w:r w:rsidR="00E857F3" w:rsidRPr="00443662">
        <w:rPr>
          <w:bCs/>
        </w:rPr>
        <w:t>x</w:t>
      </w:r>
      <w:r w:rsidR="00105679" w:rsidRPr="00443662">
        <w:rPr>
          <w:bCs/>
        </w:rPr>
        <w:t xml:space="preserve"> B-1 and B-2 of Frontier</w:t>
      </w:r>
      <w:r w:rsidR="00D80512" w:rsidRPr="00443662">
        <w:rPr>
          <w:bCs/>
        </w:rPr>
        <w:t>’</w:t>
      </w:r>
      <w:r w:rsidR="00105679" w:rsidRPr="00443662">
        <w:rPr>
          <w:bCs/>
        </w:rPr>
        <w:t>s S-4 filing contain the opinions of the firms. Both firms qualify the assumptions and data used to render their opin</w:t>
      </w:r>
      <w:r w:rsidR="00150EF4" w:rsidRPr="00443662">
        <w:rPr>
          <w:bCs/>
        </w:rPr>
        <w:t xml:space="preserve">ions. </w:t>
      </w:r>
      <w:proofErr w:type="spellStart"/>
      <w:r w:rsidR="00150EF4" w:rsidRPr="00443662">
        <w:rPr>
          <w:bCs/>
        </w:rPr>
        <w:t>Evercore</w:t>
      </w:r>
      <w:proofErr w:type="spellEnd"/>
      <w:r w:rsidR="00150EF4" w:rsidRPr="00443662">
        <w:rPr>
          <w:bCs/>
        </w:rPr>
        <w:t xml:space="preserve"> makes the following statement:</w:t>
      </w:r>
      <w:r w:rsidR="00150EF4" w:rsidRPr="00443662">
        <w:rPr>
          <w:bCs/>
        </w:rPr>
        <w:tab/>
      </w:r>
    </w:p>
    <w:p w:rsidR="003146D9" w:rsidRDefault="00150EF4" w:rsidP="00183E3E">
      <w:pPr>
        <w:pStyle w:val="BodyTextIndent"/>
        <w:spacing w:line="240" w:lineRule="auto"/>
        <w:ind w:left="1440" w:hanging="1440"/>
      </w:pPr>
      <w:r w:rsidRPr="00443662">
        <w:rPr>
          <w:bCs/>
        </w:rPr>
        <w:tab/>
        <w:t>For purposes of our analysis and opinion, we have assumed and relied upon, without undertaking any independent verification of, the accuracy and completeness of all of the information publicly available, and all of the information supplied or otherwise made available to, discussed with, or reviewed by us, and we assume no liability therefor</w:t>
      </w:r>
      <w:r w:rsidR="008B6757" w:rsidRPr="00443662">
        <w:rPr>
          <w:bCs/>
        </w:rPr>
        <w:t>e</w:t>
      </w:r>
      <w:r w:rsidRPr="00443662">
        <w:rPr>
          <w:bCs/>
        </w:rPr>
        <w:t xml:space="preserve">. With respect to the Projections, we have assumed that they have been reasonably prepared on </w:t>
      </w:r>
    </w:p>
    <w:sectPr w:rsidR="003146D9" w:rsidSect="00183E3E">
      <w:footerReference w:type="default" r:id="rId10"/>
      <w:pgSz w:w="12240" w:h="15840" w:code="1"/>
      <w:pgMar w:top="1440" w:right="1440" w:bottom="1440" w:left="1872" w:header="720" w:footer="432" w:gutter="0"/>
      <w:lnNumType w:countBy="1"/>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D49" w:rsidRDefault="002E1D49">
      <w:r>
        <w:separator/>
      </w:r>
    </w:p>
  </w:endnote>
  <w:endnote w:type="continuationSeparator" w:id="0">
    <w:p w:rsidR="002E1D49" w:rsidRDefault="002E1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49" w:rsidRDefault="002E1D49" w:rsidP="00D7765A">
    <w:pPr>
      <w:pStyle w:val="Footer"/>
      <w:tabs>
        <w:tab w:val="clear" w:pos="4320"/>
        <w:tab w:val="clear" w:pos="8640"/>
        <w:tab w:val="right" w:pos="8820"/>
      </w:tabs>
      <w:rPr>
        <w:sz w:val="22"/>
        <w:szCs w:val="22"/>
      </w:rPr>
    </w:pPr>
    <w:r w:rsidRPr="00D7765A">
      <w:rPr>
        <w:sz w:val="22"/>
        <w:szCs w:val="22"/>
      </w:rPr>
      <w:t>TESTIMONY OF WILLIAM H. WEINMAN</w:t>
    </w:r>
    <w:r w:rsidRPr="00D7765A">
      <w:rPr>
        <w:sz w:val="22"/>
        <w:szCs w:val="22"/>
      </w:rPr>
      <w:tab/>
      <w:t>Exhibit No. ___ T (WHW-</w:t>
    </w:r>
    <w:proofErr w:type="spellStart"/>
    <w:r w:rsidRPr="00D7765A">
      <w:rPr>
        <w:sz w:val="22"/>
        <w:szCs w:val="22"/>
      </w:rPr>
      <w:t>1T</w:t>
    </w:r>
    <w:proofErr w:type="spellEnd"/>
    <w:r w:rsidRPr="00D7765A">
      <w:rPr>
        <w:sz w:val="22"/>
        <w:szCs w:val="22"/>
      </w:rPr>
      <w:t>)</w:t>
    </w:r>
  </w:p>
  <w:p w:rsidR="00183E3E" w:rsidRPr="00183E3E" w:rsidRDefault="00183E3E" w:rsidP="00D7765A">
    <w:pPr>
      <w:pStyle w:val="Footer"/>
      <w:tabs>
        <w:tab w:val="clear" w:pos="4320"/>
        <w:tab w:val="clear" w:pos="8640"/>
        <w:tab w:val="right" w:pos="8820"/>
      </w:tabs>
      <w:rPr>
        <w:b/>
        <w:sz w:val="22"/>
        <w:szCs w:val="22"/>
      </w:rPr>
    </w:pPr>
    <w:r>
      <w:rPr>
        <w:b/>
        <w:sz w:val="22"/>
        <w:szCs w:val="22"/>
      </w:rPr>
      <w:t>REVISED 12/9/09</w:t>
    </w:r>
  </w:p>
  <w:p w:rsidR="002E1D49" w:rsidRPr="00D7765A" w:rsidRDefault="002E1D49" w:rsidP="00D7765A">
    <w:pPr>
      <w:pStyle w:val="Footer"/>
      <w:tabs>
        <w:tab w:val="clear" w:pos="8640"/>
        <w:tab w:val="right" w:pos="8820"/>
      </w:tabs>
      <w:rPr>
        <w:rStyle w:val="PageNumber"/>
        <w:sz w:val="22"/>
        <w:szCs w:val="22"/>
        <w:lang w:val="fr-FR"/>
      </w:rPr>
    </w:pPr>
    <w:r w:rsidRPr="00D7765A">
      <w:rPr>
        <w:sz w:val="22"/>
        <w:szCs w:val="22"/>
      </w:rPr>
      <w:t>Docket UT-090842</w:t>
    </w:r>
    <w:r w:rsidRPr="00D7765A">
      <w:rPr>
        <w:sz w:val="22"/>
        <w:szCs w:val="22"/>
        <w:lang w:val="fr-FR"/>
      </w:rPr>
      <w:tab/>
    </w:r>
    <w:r w:rsidRPr="00D7765A">
      <w:rPr>
        <w:sz w:val="22"/>
        <w:szCs w:val="22"/>
        <w:lang w:val="fr-FR"/>
      </w:rPr>
      <w:tab/>
      <w:t xml:space="preserve">Page </w:t>
    </w:r>
    <w:r w:rsidR="006043FC" w:rsidRPr="00D7765A">
      <w:rPr>
        <w:rStyle w:val="PageNumber"/>
        <w:sz w:val="22"/>
        <w:szCs w:val="22"/>
      </w:rPr>
      <w:fldChar w:fldCharType="begin"/>
    </w:r>
    <w:r w:rsidRPr="00D7765A">
      <w:rPr>
        <w:rStyle w:val="PageNumber"/>
        <w:sz w:val="22"/>
        <w:szCs w:val="22"/>
        <w:lang w:val="fr-FR"/>
      </w:rPr>
      <w:instrText xml:space="preserve"> PAGE </w:instrText>
    </w:r>
    <w:r w:rsidR="006043FC" w:rsidRPr="00D7765A">
      <w:rPr>
        <w:rStyle w:val="PageNumber"/>
        <w:sz w:val="22"/>
        <w:szCs w:val="22"/>
      </w:rPr>
      <w:fldChar w:fldCharType="separate"/>
    </w:r>
    <w:r w:rsidR="00B051C9">
      <w:rPr>
        <w:rStyle w:val="PageNumber"/>
        <w:noProof/>
        <w:sz w:val="22"/>
        <w:szCs w:val="22"/>
        <w:lang w:val="fr-FR"/>
      </w:rPr>
      <w:t>8</w:t>
    </w:r>
    <w:r w:rsidR="006043FC" w:rsidRPr="00D7765A">
      <w:rPr>
        <w:rStyle w:val="PageNumber"/>
        <w:sz w:val="22"/>
        <w:szCs w:val="22"/>
      </w:rPr>
      <w:fldChar w:fldCharType="end"/>
    </w:r>
  </w:p>
  <w:p w:rsidR="002E1D49" w:rsidRPr="00D7765A" w:rsidRDefault="002E1D49">
    <w:pPr>
      <w:pStyle w:val="Footer"/>
      <w:jc w:val="center"/>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3E" w:rsidRDefault="00183E3E" w:rsidP="00D7765A">
    <w:pPr>
      <w:pStyle w:val="Footer"/>
      <w:tabs>
        <w:tab w:val="clear" w:pos="4320"/>
        <w:tab w:val="clear" w:pos="8640"/>
        <w:tab w:val="right" w:pos="8820"/>
      </w:tabs>
      <w:rPr>
        <w:sz w:val="22"/>
        <w:szCs w:val="22"/>
      </w:rPr>
    </w:pPr>
    <w:r w:rsidRPr="00D7765A">
      <w:rPr>
        <w:sz w:val="22"/>
        <w:szCs w:val="22"/>
      </w:rPr>
      <w:t>TESTIMONY OF WILLIAM H. WEINMAN</w:t>
    </w:r>
    <w:r w:rsidRPr="00D7765A">
      <w:rPr>
        <w:sz w:val="22"/>
        <w:szCs w:val="22"/>
      </w:rPr>
      <w:tab/>
      <w:t>Exhibit No. ___ T (WHW-</w:t>
    </w:r>
    <w:proofErr w:type="spellStart"/>
    <w:r w:rsidRPr="00D7765A">
      <w:rPr>
        <w:sz w:val="22"/>
        <w:szCs w:val="22"/>
      </w:rPr>
      <w:t>1T</w:t>
    </w:r>
    <w:proofErr w:type="spellEnd"/>
    <w:r w:rsidRPr="00D7765A">
      <w:rPr>
        <w:sz w:val="22"/>
        <w:szCs w:val="22"/>
      </w:rPr>
      <w:t>)</w:t>
    </w:r>
  </w:p>
  <w:p w:rsidR="00183E3E" w:rsidRPr="00183E3E" w:rsidRDefault="00183E3E" w:rsidP="00D7765A">
    <w:pPr>
      <w:pStyle w:val="Footer"/>
      <w:tabs>
        <w:tab w:val="clear" w:pos="4320"/>
        <w:tab w:val="clear" w:pos="8640"/>
        <w:tab w:val="right" w:pos="8820"/>
      </w:tabs>
      <w:rPr>
        <w:b/>
        <w:sz w:val="22"/>
        <w:szCs w:val="22"/>
      </w:rPr>
    </w:pPr>
    <w:r>
      <w:rPr>
        <w:b/>
        <w:sz w:val="22"/>
        <w:szCs w:val="22"/>
      </w:rPr>
      <w:t>REVISED 12/9/09</w:t>
    </w:r>
  </w:p>
  <w:p w:rsidR="00183E3E" w:rsidRPr="00D7765A" w:rsidRDefault="00183E3E" w:rsidP="00D7765A">
    <w:pPr>
      <w:pStyle w:val="Footer"/>
      <w:tabs>
        <w:tab w:val="clear" w:pos="8640"/>
        <w:tab w:val="right" w:pos="8820"/>
      </w:tabs>
      <w:rPr>
        <w:rStyle w:val="PageNumber"/>
        <w:sz w:val="22"/>
        <w:szCs w:val="22"/>
        <w:lang w:val="fr-FR"/>
      </w:rPr>
    </w:pPr>
    <w:r w:rsidRPr="00D7765A">
      <w:rPr>
        <w:sz w:val="22"/>
        <w:szCs w:val="22"/>
      </w:rPr>
      <w:t>Docket UT-090842</w:t>
    </w:r>
    <w:r w:rsidRPr="00D7765A">
      <w:rPr>
        <w:sz w:val="22"/>
        <w:szCs w:val="22"/>
        <w:lang w:val="fr-FR"/>
      </w:rPr>
      <w:tab/>
    </w:r>
    <w:r w:rsidRPr="00D7765A">
      <w:rPr>
        <w:sz w:val="22"/>
        <w:szCs w:val="22"/>
        <w:lang w:val="fr-FR"/>
      </w:rPr>
      <w:tab/>
      <w:t xml:space="preserve">Page </w:t>
    </w:r>
    <w:r>
      <w:rPr>
        <w:rStyle w:val="PageNumber"/>
        <w:sz w:val="22"/>
        <w:szCs w:val="22"/>
      </w:rPr>
      <w:t>16</w:t>
    </w:r>
  </w:p>
  <w:p w:rsidR="00183E3E" w:rsidRPr="00D7765A" w:rsidRDefault="00183E3E">
    <w:pPr>
      <w:pStyle w:val="Footer"/>
      <w:jc w:val="center"/>
      <w:rPr>
        <w:sz w:val="22"/>
        <w:szCs w:val="22"/>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3E" w:rsidRDefault="00183E3E" w:rsidP="00D7765A">
    <w:pPr>
      <w:pStyle w:val="Footer"/>
      <w:tabs>
        <w:tab w:val="clear" w:pos="4320"/>
        <w:tab w:val="clear" w:pos="8640"/>
        <w:tab w:val="right" w:pos="8820"/>
      </w:tabs>
      <w:rPr>
        <w:sz w:val="22"/>
        <w:szCs w:val="22"/>
      </w:rPr>
    </w:pPr>
    <w:r w:rsidRPr="00D7765A">
      <w:rPr>
        <w:sz w:val="22"/>
        <w:szCs w:val="22"/>
      </w:rPr>
      <w:t>TESTIMONY OF WILLIAM H. WEINMAN</w:t>
    </w:r>
    <w:r w:rsidRPr="00D7765A">
      <w:rPr>
        <w:sz w:val="22"/>
        <w:szCs w:val="22"/>
      </w:rPr>
      <w:tab/>
      <w:t>Exhibit No. ___ T (WHW-</w:t>
    </w:r>
    <w:proofErr w:type="spellStart"/>
    <w:r w:rsidRPr="00D7765A">
      <w:rPr>
        <w:sz w:val="22"/>
        <w:szCs w:val="22"/>
      </w:rPr>
      <w:t>1T</w:t>
    </w:r>
    <w:proofErr w:type="spellEnd"/>
    <w:r w:rsidRPr="00D7765A">
      <w:rPr>
        <w:sz w:val="22"/>
        <w:szCs w:val="22"/>
      </w:rPr>
      <w:t>)</w:t>
    </w:r>
  </w:p>
  <w:p w:rsidR="00183E3E" w:rsidRPr="00183E3E" w:rsidRDefault="00183E3E" w:rsidP="00D7765A">
    <w:pPr>
      <w:pStyle w:val="Footer"/>
      <w:tabs>
        <w:tab w:val="clear" w:pos="4320"/>
        <w:tab w:val="clear" w:pos="8640"/>
        <w:tab w:val="right" w:pos="8820"/>
      </w:tabs>
      <w:rPr>
        <w:b/>
        <w:sz w:val="22"/>
        <w:szCs w:val="22"/>
      </w:rPr>
    </w:pPr>
    <w:r>
      <w:rPr>
        <w:b/>
        <w:sz w:val="22"/>
        <w:szCs w:val="22"/>
      </w:rPr>
      <w:t>REVISED 12/9/09</w:t>
    </w:r>
  </w:p>
  <w:p w:rsidR="00183E3E" w:rsidRPr="00D7765A" w:rsidRDefault="00183E3E" w:rsidP="00D7765A">
    <w:pPr>
      <w:pStyle w:val="Footer"/>
      <w:tabs>
        <w:tab w:val="clear" w:pos="8640"/>
        <w:tab w:val="right" w:pos="8820"/>
      </w:tabs>
      <w:rPr>
        <w:rStyle w:val="PageNumber"/>
        <w:sz w:val="22"/>
        <w:szCs w:val="22"/>
        <w:lang w:val="fr-FR"/>
      </w:rPr>
    </w:pPr>
    <w:r w:rsidRPr="00D7765A">
      <w:rPr>
        <w:sz w:val="22"/>
        <w:szCs w:val="22"/>
      </w:rPr>
      <w:t>Docket UT-090842</w:t>
    </w:r>
    <w:r w:rsidRPr="00D7765A">
      <w:rPr>
        <w:sz w:val="22"/>
        <w:szCs w:val="22"/>
        <w:lang w:val="fr-FR"/>
      </w:rPr>
      <w:tab/>
    </w:r>
    <w:r w:rsidRPr="00D7765A">
      <w:rPr>
        <w:sz w:val="22"/>
        <w:szCs w:val="22"/>
        <w:lang w:val="fr-FR"/>
      </w:rPr>
      <w:tab/>
      <w:t xml:space="preserve">Page </w:t>
    </w:r>
    <w:r>
      <w:rPr>
        <w:rStyle w:val="PageNumber"/>
        <w:sz w:val="22"/>
        <w:szCs w:val="22"/>
      </w:rPr>
      <w:t>23</w:t>
    </w:r>
  </w:p>
  <w:p w:rsidR="00183E3E" w:rsidRPr="00D7765A" w:rsidRDefault="00183E3E">
    <w:pPr>
      <w:pStyle w:val="Footer"/>
      <w:jc w:val="center"/>
      <w:rPr>
        <w:sz w:val="22"/>
        <w:szCs w:val="22"/>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D49" w:rsidRDefault="002E1D49">
      <w:r>
        <w:separator/>
      </w:r>
    </w:p>
  </w:footnote>
  <w:footnote w:type="continuationSeparator" w:id="0">
    <w:p w:rsidR="002E1D49" w:rsidRDefault="002E1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2DC597F"/>
    <w:multiLevelType w:val="hybridMultilevel"/>
    <w:tmpl w:val="6ABC2C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353183"/>
    <w:multiLevelType w:val="hybridMultilevel"/>
    <w:tmpl w:val="77707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B2307A"/>
    <w:multiLevelType w:val="hybridMultilevel"/>
    <w:tmpl w:val="2DE6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17B88"/>
    <w:multiLevelType w:val="hybridMultilevel"/>
    <w:tmpl w:val="1A0223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9860192"/>
    <w:multiLevelType w:val="hybridMultilevel"/>
    <w:tmpl w:val="C8026F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9A11BE3"/>
    <w:multiLevelType w:val="hybridMultilevel"/>
    <w:tmpl w:val="075A5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167F95"/>
    <w:multiLevelType w:val="hybridMultilevel"/>
    <w:tmpl w:val="0AC43F7E"/>
    <w:lvl w:ilvl="0" w:tplc="3EF82864">
      <w:start w:val="1"/>
      <w:numFmt w:val="lowerLetter"/>
      <w:lvlText w:val="%1."/>
      <w:lvlJc w:val="left"/>
      <w:pPr>
        <w:ind w:left="1487" w:hanging="360"/>
      </w:pPr>
      <w:rPr>
        <w:rFonts w:ascii="Times New Roman" w:eastAsiaTheme="minorHAnsi" w:hAnsi="Times New Roman" w:cs="Times New Roman"/>
      </w:rPr>
    </w:lvl>
    <w:lvl w:ilvl="1" w:tplc="04090019">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8">
    <w:nsid w:val="0CBB1F19"/>
    <w:multiLevelType w:val="hybridMultilevel"/>
    <w:tmpl w:val="6234F8C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0D704533"/>
    <w:multiLevelType w:val="hybridMultilevel"/>
    <w:tmpl w:val="EB5A64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7526319"/>
    <w:multiLevelType w:val="hybridMultilevel"/>
    <w:tmpl w:val="CC6005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96617FC"/>
    <w:multiLevelType w:val="hybridMultilevel"/>
    <w:tmpl w:val="8BFA870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2">
    <w:nsid w:val="1B0E2AB6"/>
    <w:multiLevelType w:val="hybridMultilevel"/>
    <w:tmpl w:val="384ACC5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32D32"/>
    <w:multiLevelType w:val="hybridMultilevel"/>
    <w:tmpl w:val="00448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0714F85"/>
    <w:multiLevelType w:val="hybridMultilevel"/>
    <w:tmpl w:val="E0EEA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EC2C93"/>
    <w:multiLevelType w:val="hybridMultilevel"/>
    <w:tmpl w:val="2E7EFF32"/>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75264"/>
    <w:multiLevelType w:val="hybridMultilevel"/>
    <w:tmpl w:val="6928BD8A"/>
    <w:lvl w:ilvl="0" w:tplc="0409000F">
      <w:start w:val="1"/>
      <w:numFmt w:val="decimal"/>
      <w:lvlText w:val="%1."/>
      <w:lvlJc w:val="left"/>
      <w:pPr>
        <w:ind w:left="1800" w:hanging="360"/>
      </w:pPr>
    </w:lvl>
    <w:lvl w:ilvl="1" w:tplc="04090019">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7">
    <w:nsid w:val="2BED603E"/>
    <w:multiLevelType w:val="hybridMultilevel"/>
    <w:tmpl w:val="7F22B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1052E"/>
    <w:multiLevelType w:val="hybridMultilevel"/>
    <w:tmpl w:val="BBCADF30"/>
    <w:lvl w:ilvl="0" w:tplc="C6705676">
      <w:start w:val="1"/>
      <w:numFmt w:val="upperLetter"/>
      <w:lvlText w:val="%1."/>
      <w:lvlJc w:val="left"/>
      <w:pPr>
        <w:ind w:left="9810" w:hanging="360"/>
      </w:pPr>
      <w:rPr>
        <w:rFonts w:hint="default"/>
        <w:b w:val="0"/>
      </w:rPr>
    </w:lvl>
    <w:lvl w:ilvl="1" w:tplc="04090019" w:tentative="1">
      <w:start w:val="1"/>
      <w:numFmt w:val="lowerLetter"/>
      <w:lvlText w:val="%2."/>
      <w:lvlJc w:val="left"/>
      <w:pPr>
        <w:ind w:left="10530" w:hanging="360"/>
      </w:pPr>
    </w:lvl>
    <w:lvl w:ilvl="2" w:tplc="0409001B" w:tentative="1">
      <w:start w:val="1"/>
      <w:numFmt w:val="lowerRoman"/>
      <w:lvlText w:val="%3."/>
      <w:lvlJc w:val="right"/>
      <w:pPr>
        <w:ind w:left="11250" w:hanging="180"/>
      </w:pPr>
    </w:lvl>
    <w:lvl w:ilvl="3" w:tplc="0409000F" w:tentative="1">
      <w:start w:val="1"/>
      <w:numFmt w:val="decimal"/>
      <w:lvlText w:val="%4."/>
      <w:lvlJc w:val="left"/>
      <w:pPr>
        <w:ind w:left="11970" w:hanging="360"/>
      </w:pPr>
    </w:lvl>
    <w:lvl w:ilvl="4" w:tplc="04090019" w:tentative="1">
      <w:start w:val="1"/>
      <w:numFmt w:val="lowerLetter"/>
      <w:lvlText w:val="%5."/>
      <w:lvlJc w:val="left"/>
      <w:pPr>
        <w:ind w:left="12690" w:hanging="360"/>
      </w:pPr>
    </w:lvl>
    <w:lvl w:ilvl="5" w:tplc="0409001B" w:tentative="1">
      <w:start w:val="1"/>
      <w:numFmt w:val="lowerRoman"/>
      <w:lvlText w:val="%6."/>
      <w:lvlJc w:val="right"/>
      <w:pPr>
        <w:ind w:left="13410" w:hanging="180"/>
      </w:pPr>
    </w:lvl>
    <w:lvl w:ilvl="6" w:tplc="0409000F" w:tentative="1">
      <w:start w:val="1"/>
      <w:numFmt w:val="decimal"/>
      <w:lvlText w:val="%7."/>
      <w:lvlJc w:val="left"/>
      <w:pPr>
        <w:ind w:left="14130" w:hanging="360"/>
      </w:pPr>
    </w:lvl>
    <w:lvl w:ilvl="7" w:tplc="04090019" w:tentative="1">
      <w:start w:val="1"/>
      <w:numFmt w:val="lowerLetter"/>
      <w:lvlText w:val="%8."/>
      <w:lvlJc w:val="left"/>
      <w:pPr>
        <w:ind w:left="14850" w:hanging="360"/>
      </w:pPr>
    </w:lvl>
    <w:lvl w:ilvl="8" w:tplc="0409001B" w:tentative="1">
      <w:start w:val="1"/>
      <w:numFmt w:val="lowerRoman"/>
      <w:lvlText w:val="%9."/>
      <w:lvlJc w:val="right"/>
      <w:pPr>
        <w:ind w:left="15570" w:hanging="180"/>
      </w:pPr>
    </w:lvl>
  </w:abstractNum>
  <w:abstractNum w:abstractNumId="19">
    <w:nsid w:val="2CF32B5E"/>
    <w:multiLevelType w:val="hybridMultilevel"/>
    <w:tmpl w:val="97507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530A4"/>
    <w:multiLevelType w:val="hybridMultilevel"/>
    <w:tmpl w:val="6DBE8F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21A5E16"/>
    <w:multiLevelType w:val="hybridMultilevel"/>
    <w:tmpl w:val="0CC09CC4"/>
    <w:lvl w:ilvl="0" w:tplc="80245786">
      <w:start w:val="3"/>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4409C6"/>
    <w:multiLevelType w:val="hybridMultilevel"/>
    <w:tmpl w:val="25F0E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B80591"/>
    <w:multiLevelType w:val="hybridMultilevel"/>
    <w:tmpl w:val="2E7EFF32"/>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700756"/>
    <w:multiLevelType w:val="hybridMultilevel"/>
    <w:tmpl w:val="98769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C92FCB"/>
    <w:multiLevelType w:val="hybridMultilevel"/>
    <w:tmpl w:val="A634C032"/>
    <w:lvl w:ilvl="0" w:tplc="B406F3D6">
      <w:start w:val="1"/>
      <w:numFmt w:val="lowerLetter"/>
      <w:lvlText w:val="%1."/>
      <w:lvlJc w:val="left"/>
      <w:pPr>
        <w:ind w:left="2625" w:hanging="360"/>
      </w:pPr>
      <w:rPr>
        <w:b w:val="0"/>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6">
    <w:nsid w:val="40AC511F"/>
    <w:multiLevelType w:val="hybridMultilevel"/>
    <w:tmpl w:val="6422CE56"/>
    <w:lvl w:ilvl="0" w:tplc="67349C00">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8220A35"/>
    <w:multiLevelType w:val="hybridMultilevel"/>
    <w:tmpl w:val="9C96C02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nsid w:val="48843C62"/>
    <w:multiLevelType w:val="hybridMultilevel"/>
    <w:tmpl w:val="3B3E2DA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4A0610A5"/>
    <w:multiLevelType w:val="hybridMultilevel"/>
    <w:tmpl w:val="8926FB2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4E7C2B9E"/>
    <w:multiLevelType w:val="hybridMultilevel"/>
    <w:tmpl w:val="2A18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B2330B"/>
    <w:multiLevelType w:val="hybridMultilevel"/>
    <w:tmpl w:val="0B10A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8701EC"/>
    <w:multiLevelType w:val="hybridMultilevel"/>
    <w:tmpl w:val="E146C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4">
    <w:nsid w:val="5D7D4D3F"/>
    <w:multiLevelType w:val="hybridMultilevel"/>
    <w:tmpl w:val="7A3E1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1E7E65"/>
    <w:multiLevelType w:val="hybridMultilevel"/>
    <w:tmpl w:val="A8D45EE2"/>
    <w:lvl w:ilvl="0" w:tplc="0409001B">
      <w:start w:val="1"/>
      <w:numFmt w:val="lowerRoman"/>
      <w:lvlText w:val="%1."/>
      <w:lvlJc w:val="right"/>
      <w:pPr>
        <w:ind w:left="2925" w:hanging="360"/>
      </w:pPr>
    </w:lvl>
    <w:lvl w:ilvl="1" w:tplc="6A9C80F0">
      <w:start w:val="1"/>
      <w:numFmt w:val="upperLetter"/>
      <w:lvlText w:val="%2."/>
      <w:lvlJc w:val="left"/>
      <w:pPr>
        <w:ind w:left="4725" w:hanging="1440"/>
      </w:pPr>
      <w:rPr>
        <w:rFonts w:hint="default"/>
      </w:r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36">
    <w:nsid w:val="65215CDA"/>
    <w:multiLevelType w:val="hybridMultilevel"/>
    <w:tmpl w:val="3722722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69FB1603"/>
    <w:multiLevelType w:val="hybridMultilevel"/>
    <w:tmpl w:val="68644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B4442F"/>
    <w:multiLevelType w:val="hybridMultilevel"/>
    <w:tmpl w:val="EC181664"/>
    <w:lvl w:ilvl="0" w:tplc="0409000F">
      <w:start w:val="1"/>
      <w:numFmt w:val="decimal"/>
      <w:lvlText w:val="%1."/>
      <w:lvlJc w:val="lef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40">
    <w:nsid w:val="6F8B77C1"/>
    <w:multiLevelType w:val="hybridMultilevel"/>
    <w:tmpl w:val="D28000D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nsid w:val="71B7587E"/>
    <w:multiLevelType w:val="hybridMultilevel"/>
    <w:tmpl w:val="3BDA9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310EC8"/>
    <w:multiLevelType w:val="hybridMultilevel"/>
    <w:tmpl w:val="E0EEA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8173B5"/>
    <w:multiLevelType w:val="hybridMultilevel"/>
    <w:tmpl w:val="23828BC2"/>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nsid w:val="73DF7956"/>
    <w:multiLevelType w:val="hybridMultilevel"/>
    <w:tmpl w:val="37F8A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55F7E41"/>
    <w:multiLevelType w:val="hybridMultilevel"/>
    <w:tmpl w:val="44E22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94404F"/>
    <w:multiLevelType w:val="hybridMultilevel"/>
    <w:tmpl w:val="91CE2F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FA3542A"/>
    <w:multiLevelType w:val="hybridMultilevel"/>
    <w:tmpl w:val="53122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7"/>
  </w:num>
  <w:num w:numId="3">
    <w:abstractNumId w:val="15"/>
  </w:num>
  <w:num w:numId="4">
    <w:abstractNumId w:val="44"/>
  </w:num>
  <w:num w:numId="5">
    <w:abstractNumId w:val="10"/>
  </w:num>
  <w:num w:numId="6">
    <w:abstractNumId w:val="47"/>
  </w:num>
  <w:num w:numId="7">
    <w:abstractNumId w:val="18"/>
  </w:num>
  <w:num w:numId="8">
    <w:abstractNumId w:val="36"/>
  </w:num>
  <w:num w:numId="9">
    <w:abstractNumId w:val="9"/>
  </w:num>
  <w:num w:numId="10">
    <w:abstractNumId w:val="35"/>
  </w:num>
  <w:num w:numId="11">
    <w:abstractNumId w:val="41"/>
  </w:num>
  <w:num w:numId="12">
    <w:abstractNumId w:val="4"/>
  </w:num>
  <w:num w:numId="13">
    <w:abstractNumId w:val="40"/>
  </w:num>
  <w:num w:numId="14">
    <w:abstractNumId w:val="24"/>
  </w:num>
  <w:num w:numId="15">
    <w:abstractNumId w:val="20"/>
  </w:num>
  <w:num w:numId="16">
    <w:abstractNumId w:val="12"/>
  </w:num>
  <w:num w:numId="17">
    <w:abstractNumId w:val="27"/>
  </w:num>
  <w:num w:numId="18">
    <w:abstractNumId w:val="43"/>
  </w:num>
  <w:num w:numId="19">
    <w:abstractNumId w:val="19"/>
  </w:num>
  <w:num w:numId="20">
    <w:abstractNumId w:val="22"/>
  </w:num>
  <w:num w:numId="21">
    <w:abstractNumId w:val="17"/>
  </w:num>
  <w:num w:numId="22">
    <w:abstractNumId w:val="23"/>
  </w:num>
  <w:num w:numId="23">
    <w:abstractNumId w:val="42"/>
  </w:num>
  <w:num w:numId="24">
    <w:abstractNumId w:val="46"/>
  </w:num>
  <w:num w:numId="25">
    <w:abstractNumId w:val="13"/>
  </w:num>
  <w:num w:numId="26">
    <w:abstractNumId w:val="6"/>
  </w:num>
  <w:num w:numId="27">
    <w:abstractNumId w:val="38"/>
  </w:num>
  <w:num w:numId="28">
    <w:abstractNumId w:val="34"/>
  </w:num>
  <w:num w:numId="29">
    <w:abstractNumId w:val="33"/>
  </w:num>
  <w:num w:numId="30">
    <w:abstractNumId w:val="31"/>
  </w:num>
  <w:num w:numId="31">
    <w:abstractNumId w:val="14"/>
  </w:num>
  <w:num w:numId="32">
    <w:abstractNumId w:val="29"/>
  </w:num>
  <w:num w:numId="33">
    <w:abstractNumId w:val="11"/>
  </w:num>
  <w:num w:numId="34">
    <w:abstractNumId w:val="2"/>
  </w:num>
  <w:num w:numId="35">
    <w:abstractNumId w:val="45"/>
  </w:num>
  <w:num w:numId="36">
    <w:abstractNumId w:val="16"/>
  </w:num>
  <w:num w:numId="37">
    <w:abstractNumId w:val="39"/>
  </w:num>
  <w:num w:numId="38">
    <w:abstractNumId w:val="5"/>
  </w:num>
  <w:num w:numId="39">
    <w:abstractNumId w:val="32"/>
  </w:num>
  <w:num w:numId="40">
    <w:abstractNumId w:val="1"/>
  </w:num>
  <w:num w:numId="41">
    <w:abstractNumId w:val="8"/>
  </w:num>
  <w:num w:numId="42">
    <w:abstractNumId w:val="26"/>
  </w:num>
  <w:num w:numId="43">
    <w:abstractNumId w:val="25"/>
  </w:num>
  <w:num w:numId="44">
    <w:abstractNumId w:val="28"/>
  </w:num>
  <w:num w:numId="45">
    <w:abstractNumId w:val="30"/>
  </w:num>
  <w:num w:numId="46">
    <w:abstractNumId w:val="7"/>
  </w:num>
  <w:num w:numId="47">
    <w:abstractNumId w:val="3"/>
  </w:num>
  <w:num w:numId="48">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hdrShapeDefaults>
    <o:shapedefaults v:ext="edit" spidmax="168961"/>
  </w:hdrShapeDefaults>
  <w:footnotePr>
    <w:footnote w:id="-1"/>
    <w:footnote w:id="0"/>
  </w:footnotePr>
  <w:endnotePr>
    <w:endnote w:id="-1"/>
    <w:endnote w:id="0"/>
  </w:endnotePr>
  <w:compat/>
  <w:rsids>
    <w:rsidRoot w:val="0092669C"/>
    <w:rsid w:val="000008B3"/>
    <w:rsid w:val="0000114B"/>
    <w:rsid w:val="0000126B"/>
    <w:rsid w:val="00002513"/>
    <w:rsid w:val="000044BA"/>
    <w:rsid w:val="000055B9"/>
    <w:rsid w:val="0000669D"/>
    <w:rsid w:val="00011817"/>
    <w:rsid w:val="0001207A"/>
    <w:rsid w:val="0001405E"/>
    <w:rsid w:val="0001433B"/>
    <w:rsid w:val="00015E7C"/>
    <w:rsid w:val="000205F4"/>
    <w:rsid w:val="00021E50"/>
    <w:rsid w:val="000240C8"/>
    <w:rsid w:val="00027330"/>
    <w:rsid w:val="00032066"/>
    <w:rsid w:val="0003406C"/>
    <w:rsid w:val="0003440F"/>
    <w:rsid w:val="00034942"/>
    <w:rsid w:val="00034A92"/>
    <w:rsid w:val="00034C00"/>
    <w:rsid w:val="00037A15"/>
    <w:rsid w:val="00037B0B"/>
    <w:rsid w:val="00040E81"/>
    <w:rsid w:val="00041B17"/>
    <w:rsid w:val="00044F1F"/>
    <w:rsid w:val="00045974"/>
    <w:rsid w:val="00045B4C"/>
    <w:rsid w:val="00047249"/>
    <w:rsid w:val="0004762B"/>
    <w:rsid w:val="00050158"/>
    <w:rsid w:val="00051F7E"/>
    <w:rsid w:val="00053A0F"/>
    <w:rsid w:val="0005726D"/>
    <w:rsid w:val="00057BD7"/>
    <w:rsid w:val="0006143B"/>
    <w:rsid w:val="000618B3"/>
    <w:rsid w:val="00062361"/>
    <w:rsid w:val="00064B64"/>
    <w:rsid w:val="00064E05"/>
    <w:rsid w:val="000654E7"/>
    <w:rsid w:val="00070D73"/>
    <w:rsid w:val="00072074"/>
    <w:rsid w:val="0007251B"/>
    <w:rsid w:val="000735E9"/>
    <w:rsid w:val="000773ED"/>
    <w:rsid w:val="00080BD3"/>
    <w:rsid w:val="000825B1"/>
    <w:rsid w:val="000845AC"/>
    <w:rsid w:val="000849B6"/>
    <w:rsid w:val="00084C2E"/>
    <w:rsid w:val="00086910"/>
    <w:rsid w:val="00087677"/>
    <w:rsid w:val="0009023D"/>
    <w:rsid w:val="00090D18"/>
    <w:rsid w:val="00094333"/>
    <w:rsid w:val="00094847"/>
    <w:rsid w:val="00094D9B"/>
    <w:rsid w:val="000960C5"/>
    <w:rsid w:val="000A2044"/>
    <w:rsid w:val="000A282C"/>
    <w:rsid w:val="000A386B"/>
    <w:rsid w:val="000B0D28"/>
    <w:rsid w:val="000B2183"/>
    <w:rsid w:val="000B3054"/>
    <w:rsid w:val="000B31CD"/>
    <w:rsid w:val="000B35FB"/>
    <w:rsid w:val="000B5950"/>
    <w:rsid w:val="000B6DE8"/>
    <w:rsid w:val="000B72F0"/>
    <w:rsid w:val="000B7502"/>
    <w:rsid w:val="000C0158"/>
    <w:rsid w:val="000C0316"/>
    <w:rsid w:val="000C1469"/>
    <w:rsid w:val="000C251F"/>
    <w:rsid w:val="000C65AF"/>
    <w:rsid w:val="000C7867"/>
    <w:rsid w:val="000C7A10"/>
    <w:rsid w:val="000D186A"/>
    <w:rsid w:val="000D619E"/>
    <w:rsid w:val="000E13E5"/>
    <w:rsid w:val="000E3C2F"/>
    <w:rsid w:val="000E3C30"/>
    <w:rsid w:val="000E4E21"/>
    <w:rsid w:val="000E7954"/>
    <w:rsid w:val="000F0911"/>
    <w:rsid w:val="000F1B9A"/>
    <w:rsid w:val="000F3536"/>
    <w:rsid w:val="000F414D"/>
    <w:rsid w:val="000F529C"/>
    <w:rsid w:val="000F5D22"/>
    <w:rsid w:val="000F6937"/>
    <w:rsid w:val="0010487A"/>
    <w:rsid w:val="00105039"/>
    <w:rsid w:val="00105679"/>
    <w:rsid w:val="001069B1"/>
    <w:rsid w:val="00110ED7"/>
    <w:rsid w:val="00113726"/>
    <w:rsid w:val="00113AB4"/>
    <w:rsid w:val="0011743A"/>
    <w:rsid w:val="00121117"/>
    <w:rsid w:val="0012245A"/>
    <w:rsid w:val="00122470"/>
    <w:rsid w:val="0013055D"/>
    <w:rsid w:val="00130D26"/>
    <w:rsid w:val="0013211C"/>
    <w:rsid w:val="00132F54"/>
    <w:rsid w:val="001339C8"/>
    <w:rsid w:val="00134F06"/>
    <w:rsid w:val="00140A49"/>
    <w:rsid w:val="00141466"/>
    <w:rsid w:val="001439A6"/>
    <w:rsid w:val="00143BC9"/>
    <w:rsid w:val="001456EC"/>
    <w:rsid w:val="00145A60"/>
    <w:rsid w:val="00145CE2"/>
    <w:rsid w:val="00146238"/>
    <w:rsid w:val="00150349"/>
    <w:rsid w:val="00150E14"/>
    <w:rsid w:val="00150EF4"/>
    <w:rsid w:val="001545FA"/>
    <w:rsid w:val="0015609F"/>
    <w:rsid w:val="00160071"/>
    <w:rsid w:val="00160329"/>
    <w:rsid w:val="00162BCA"/>
    <w:rsid w:val="00171C43"/>
    <w:rsid w:val="00174403"/>
    <w:rsid w:val="00174F9E"/>
    <w:rsid w:val="00176172"/>
    <w:rsid w:val="00176502"/>
    <w:rsid w:val="001832A8"/>
    <w:rsid w:val="00183E3E"/>
    <w:rsid w:val="00184BFC"/>
    <w:rsid w:val="0019004E"/>
    <w:rsid w:val="0019247A"/>
    <w:rsid w:val="00192DCA"/>
    <w:rsid w:val="001958EB"/>
    <w:rsid w:val="00197CC8"/>
    <w:rsid w:val="001A051A"/>
    <w:rsid w:val="001A05C6"/>
    <w:rsid w:val="001A0854"/>
    <w:rsid w:val="001A468E"/>
    <w:rsid w:val="001A5DC1"/>
    <w:rsid w:val="001B0DFC"/>
    <w:rsid w:val="001B2BA1"/>
    <w:rsid w:val="001B706D"/>
    <w:rsid w:val="001C1FEC"/>
    <w:rsid w:val="001C42E2"/>
    <w:rsid w:val="001C52D6"/>
    <w:rsid w:val="001C5C95"/>
    <w:rsid w:val="001C63D1"/>
    <w:rsid w:val="001C66A4"/>
    <w:rsid w:val="001D10F9"/>
    <w:rsid w:val="001D1944"/>
    <w:rsid w:val="001D33CD"/>
    <w:rsid w:val="001D40A7"/>
    <w:rsid w:val="001D42DF"/>
    <w:rsid w:val="001D5724"/>
    <w:rsid w:val="001E167B"/>
    <w:rsid w:val="001E26D1"/>
    <w:rsid w:val="001E2C48"/>
    <w:rsid w:val="001E68A5"/>
    <w:rsid w:val="001E72E8"/>
    <w:rsid w:val="001E7760"/>
    <w:rsid w:val="001F0963"/>
    <w:rsid w:val="002006E3"/>
    <w:rsid w:val="00203469"/>
    <w:rsid w:val="002038C8"/>
    <w:rsid w:val="00203D37"/>
    <w:rsid w:val="00204B33"/>
    <w:rsid w:val="00211119"/>
    <w:rsid w:val="00211A95"/>
    <w:rsid w:val="00213A19"/>
    <w:rsid w:val="0021750C"/>
    <w:rsid w:val="002212B5"/>
    <w:rsid w:val="00221C30"/>
    <w:rsid w:val="002251A0"/>
    <w:rsid w:val="0022575F"/>
    <w:rsid w:val="00226A40"/>
    <w:rsid w:val="00227EC9"/>
    <w:rsid w:val="00230100"/>
    <w:rsid w:val="00232EE8"/>
    <w:rsid w:val="00232F3E"/>
    <w:rsid w:val="002341B1"/>
    <w:rsid w:val="0023573D"/>
    <w:rsid w:val="00236B22"/>
    <w:rsid w:val="0024123A"/>
    <w:rsid w:val="00242117"/>
    <w:rsid w:val="00242988"/>
    <w:rsid w:val="0024482C"/>
    <w:rsid w:val="0024555B"/>
    <w:rsid w:val="00245912"/>
    <w:rsid w:val="00247106"/>
    <w:rsid w:val="00250A08"/>
    <w:rsid w:val="00253785"/>
    <w:rsid w:val="00253DC9"/>
    <w:rsid w:val="00254E35"/>
    <w:rsid w:val="002553CA"/>
    <w:rsid w:val="00256E75"/>
    <w:rsid w:val="00262BF2"/>
    <w:rsid w:val="00264FE7"/>
    <w:rsid w:val="00270775"/>
    <w:rsid w:val="00276D4E"/>
    <w:rsid w:val="00277C38"/>
    <w:rsid w:val="00283BEF"/>
    <w:rsid w:val="00285B96"/>
    <w:rsid w:val="00292241"/>
    <w:rsid w:val="0029354D"/>
    <w:rsid w:val="0029472C"/>
    <w:rsid w:val="002A2893"/>
    <w:rsid w:val="002A2DEF"/>
    <w:rsid w:val="002A4001"/>
    <w:rsid w:val="002A47F3"/>
    <w:rsid w:val="002A4B67"/>
    <w:rsid w:val="002B1BFC"/>
    <w:rsid w:val="002B5A33"/>
    <w:rsid w:val="002C04BF"/>
    <w:rsid w:val="002C0A25"/>
    <w:rsid w:val="002C13AB"/>
    <w:rsid w:val="002C452B"/>
    <w:rsid w:val="002C5E08"/>
    <w:rsid w:val="002D18EF"/>
    <w:rsid w:val="002D6204"/>
    <w:rsid w:val="002D7F29"/>
    <w:rsid w:val="002E0F72"/>
    <w:rsid w:val="002E1689"/>
    <w:rsid w:val="002E1D49"/>
    <w:rsid w:val="002E4BDE"/>
    <w:rsid w:val="002E5D6A"/>
    <w:rsid w:val="002F1754"/>
    <w:rsid w:val="002F193B"/>
    <w:rsid w:val="002F2969"/>
    <w:rsid w:val="002F4255"/>
    <w:rsid w:val="00301E0E"/>
    <w:rsid w:val="00303E5B"/>
    <w:rsid w:val="0030776B"/>
    <w:rsid w:val="00312DA7"/>
    <w:rsid w:val="00313395"/>
    <w:rsid w:val="00313ED0"/>
    <w:rsid w:val="003146D9"/>
    <w:rsid w:val="0032138E"/>
    <w:rsid w:val="003232C0"/>
    <w:rsid w:val="0032631D"/>
    <w:rsid w:val="00333E56"/>
    <w:rsid w:val="00335AE2"/>
    <w:rsid w:val="00341E6F"/>
    <w:rsid w:val="0034377C"/>
    <w:rsid w:val="00347E52"/>
    <w:rsid w:val="003529A2"/>
    <w:rsid w:val="00354355"/>
    <w:rsid w:val="003573F8"/>
    <w:rsid w:val="00364138"/>
    <w:rsid w:val="0036719E"/>
    <w:rsid w:val="00367927"/>
    <w:rsid w:val="0037105E"/>
    <w:rsid w:val="00372985"/>
    <w:rsid w:val="00375282"/>
    <w:rsid w:val="00375604"/>
    <w:rsid w:val="00380EA8"/>
    <w:rsid w:val="003810EF"/>
    <w:rsid w:val="00384F68"/>
    <w:rsid w:val="00385A4C"/>
    <w:rsid w:val="0039144D"/>
    <w:rsid w:val="00394AB8"/>
    <w:rsid w:val="003A29EC"/>
    <w:rsid w:val="003A427E"/>
    <w:rsid w:val="003A4EBB"/>
    <w:rsid w:val="003B33E1"/>
    <w:rsid w:val="003B6F5E"/>
    <w:rsid w:val="003B78AA"/>
    <w:rsid w:val="003C6A8A"/>
    <w:rsid w:val="003D1522"/>
    <w:rsid w:val="003D3A72"/>
    <w:rsid w:val="003E136A"/>
    <w:rsid w:val="003E353C"/>
    <w:rsid w:val="003E37E9"/>
    <w:rsid w:val="003E3C26"/>
    <w:rsid w:val="003E530C"/>
    <w:rsid w:val="003E5D3E"/>
    <w:rsid w:val="003E6A6D"/>
    <w:rsid w:val="003E7016"/>
    <w:rsid w:val="003F13B1"/>
    <w:rsid w:val="003F2A88"/>
    <w:rsid w:val="003F346E"/>
    <w:rsid w:val="003F660D"/>
    <w:rsid w:val="003F69D6"/>
    <w:rsid w:val="0040131E"/>
    <w:rsid w:val="00401CD5"/>
    <w:rsid w:val="0040561F"/>
    <w:rsid w:val="004071F6"/>
    <w:rsid w:val="00407869"/>
    <w:rsid w:val="00410EB6"/>
    <w:rsid w:val="00411990"/>
    <w:rsid w:val="00413A2D"/>
    <w:rsid w:val="00414CD2"/>
    <w:rsid w:val="00414EA6"/>
    <w:rsid w:val="004157DA"/>
    <w:rsid w:val="0042137C"/>
    <w:rsid w:val="00421689"/>
    <w:rsid w:val="00422B43"/>
    <w:rsid w:val="00425083"/>
    <w:rsid w:val="00425124"/>
    <w:rsid w:val="00426C72"/>
    <w:rsid w:val="0042710C"/>
    <w:rsid w:val="00430BF2"/>
    <w:rsid w:val="004354DC"/>
    <w:rsid w:val="00435CB6"/>
    <w:rsid w:val="004361B4"/>
    <w:rsid w:val="004400F7"/>
    <w:rsid w:val="00441BAF"/>
    <w:rsid w:val="004435BE"/>
    <w:rsid w:val="00443662"/>
    <w:rsid w:val="00444BDB"/>
    <w:rsid w:val="0044587D"/>
    <w:rsid w:val="0044723C"/>
    <w:rsid w:val="00456B00"/>
    <w:rsid w:val="004574AF"/>
    <w:rsid w:val="00463638"/>
    <w:rsid w:val="00463B2C"/>
    <w:rsid w:val="00470489"/>
    <w:rsid w:val="00473433"/>
    <w:rsid w:val="00476F77"/>
    <w:rsid w:val="00480AA1"/>
    <w:rsid w:val="00482C53"/>
    <w:rsid w:val="00484FCB"/>
    <w:rsid w:val="004850BD"/>
    <w:rsid w:val="00485699"/>
    <w:rsid w:val="00486C8A"/>
    <w:rsid w:val="00487D82"/>
    <w:rsid w:val="00495779"/>
    <w:rsid w:val="0049610E"/>
    <w:rsid w:val="00497A72"/>
    <w:rsid w:val="00497AE8"/>
    <w:rsid w:val="004A2F42"/>
    <w:rsid w:val="004A5CD4"/>
    <w:rsid w:val="004B3C2D"/>
    <w:rsid w:val="004C0B0C"/>
    <w:rsid w:val="004C0D18"/>
    <w:rsid w:val="004C28C8"/>
    <w:rsid w:val="004C519B"/>
    <w:rsid w:val="004C5F6C"/>
    <w:rsid w:val="004C7ADE"/>
    <w:rsid w:val="004C7EF3"/>
    <w:rsid w:val="004D03F5"/>
    <w:rsid w:val="004D0B2C"/>
    <w:rsid w:val="004D2377"/>
    <w:rsid w:val="004D5BFD"/>
    <w:rsid w:val="004E1638"/>
    <w:rsid w:val="004E1704"/>
    <w:rsid w:val="004F044B"/>
    <w:rsid w:val="004F7151"/>
    <w:rsid w:val="00500CE9"/>
    <w:rsid w:val="00503D0D"/>
    <w:rsid w:val="00505B34"/>
    <w:rsid w:val="00505E99"/>
    <w:rsid w:val="00511167"/>
    <w:rsid w:val="0052177E"/>
    <w:rsid w:val="00521FCE"/>
    <w:rsid w:val="00522DD1"/>
    <w:rsid w:val="00524006"/>
    <w:rsid w:val="00526D0F"/>
    <w:rsid w:val="00531A7D"/>
    <w:rsid w:val="00531DD9"/>
    <w:rsid w:val="005360D8"/>
    <w:rsid w:val="00536133"/>
    <w:rsid w:val="0053769A"/>
    <w:rsid w:val="00540AA3"/>
    <w:rsid w:val="0054385A"/>
    <w:rsid w:val="00544794"/>
    <w:rsid w:val="00547C3A"/>
    <w:rsid w:val="00547F37"/>
    <w:rsid w:val="0055147A"/>
    <w:rsid w:val="005515EE"/>
    <w:rsid w:val="00551748"/>
    <w:rsid w:val="005527EF"/>
    <w:rsid w:val="005557F7"/>
    <w:rsid w:val="00557810"/>
    <w:rsid w:val="0056010B"/>
    <w:rsid w:val="00560DBC"/>
    <w:rsid w:val="005629DC"/>
    <w:rsid w:val="0056324D"/>
    <w:rsid w:val="005675C3"/>
    <w:rsid w:val="00570101"/>
    <w:rsid w:val="00573E66"/>
    <w:rsid w:val="005754C6"/>
    <w:rsid w:val="00576039"/>
    <w:rsid w:val="005764A9"/>
    <w:rsid w:val="005769E2"/>
    <w:rsid w:val="005772F6"/>
    <w:rsid w:val="00577DAD"/>
    <w:rsid w:val="00587917"/>
    <w:rsid w:val="00587F71"/>
    <w:rsid w:val="00591A18"/>
    <w:rsid w:val="00592993"/>
    <w:rsid w:val="00593A22"/>
    <w:rsid w:val="005953CC"/>
    <w:rsid w:val="00595B82"/>
    <w:rsid w:val="005A0548"/>
    <w:rsid w:val="005A2253"/>
    <w:rsid w:val="005A4D77"/>
    <w:rsid w:val="005B0093"/>
    <w:rsid w:val="005B27B9"/>
    <w:rsid w:val="005B31D9"/>
    <w:rsid w:val="005B399B"/>
    <w:rsid w:val="005B50FD"/>
    <w:rsid w:val="005B526A"/>
    <w:rsid w:val="005C18FB"/>
    <w:rsid w:val="005C53F0"/>
    <w:rsid w:val="005C5922"/>
    <w:rsid w:val="005C78B9"/>
    <w:rsid w:val="005D0725"/>
    <w:rsid w:val="005D0FC2"/>
    <w:rsid w:val="005D18A8"/>
    <w:rsid w:val="005D3D74"/>
    <w:rsid w:val="005D44AA"/>
    <w:rsid w:val="005D559D"/>
    <w:rsid w:val="005D6A14"/>
    <w:rsid w:val="005E0877"/>
    <w:rsid w:val="005E0AD7"/>
    <w:rsid w:val="005E42E1"/>
    <w:rsid w:val="005F3262"/>
    <w:rsid w:val="005F6533"/>
    <w:rsid w:val="00602419"/>
    <w:rsid w:val="0060368C"/>
    <w:rsid w:val="006037A8"/>
    <w:rsid w:val="006043FC"/>
    <w:rsid w:val="006045C9"/>
    <w:rsid w:val="0060556B"/>
    <w:rsid w:val="0060574C"/>
    <w:rsid w:val="00605D77"/>
    <w:rsid w:val="00606449"/>
    <w:rsid w:val="0060646C"/>
    <w:rsid w:val="006067EB"/>
    <w:rsid w:val="00607B4A"/>
    <w:rsid w:val="0061106D"/>
    <w:rsid w:val="00612272"/>
    <w:rsid w:val="0061319D"/>
    <w:rsid w:val="00614E2D"/>
    <w:rsid w:val="00615276"/>
    <w:rsid w:val="00615B8A"/>
    <w:rsid w:val="006173A3"/>
    <w:rsid w:val="00620D8B"/>
    <w:rsid w:val="00624183"/>
    <w:rsid w:val="00624971"/>
    <w:rsid w:val="00627C5F"/>
    <w:rsid w:val="0063592C"/>
    <w:rsid w:val="00635A76"/>
    <w:rsid w:val="00635F28"/>
    <w:rsid w:val="00637ABC"/>
    <w:rsid w:val="00637BE9"/>
    <w:rsid w:val="00637EFA"/>
    <w:rsid w:val="00641AF7"/>
    <w:rsid w:val="006451A5"/>
    <w:rsid w:val="00645FAA"/>
    <w:rsid w:val="00647E9D"/>
    <w:rsid w:val="00647EC5"/>
    <w:rsid w:val="00653FBC"/>
    <w:rsid w:val="006556EE"/>
    <w:rsid w:val="00657193"/>
    <w:rsid w:val="00666413"/>
    <w:rsid w:val="006707B7"/>
    <w:rsid w:val="00672E4F"/>
    <w:rsid w:val="00674465"/>
    <w:rsid w:val="00674D16"/>
    <w:rsid w:val="00676D27"/>
    <w:rsid w:val="0068196A"/>
    <w:rsid w:val="006939C5"/>
    <w:rsid w:val="00695DF3"/>
    <w:rsid w:val="006A064D"/>
    <w:rsid w:val="006A0AD9"/>
    <w:rsid w:val="006A48DB"/>
    <w:rsid w:val="006A698A"/>
    <w:rsid w:val="006A7FD5"/>
    <w:rsid w:val="006B0E72"/>
    <w:rsid w:val="006B127E"/>
    <w:rsid w:val="006B17B4"/>
    <w:rsid w:val="006B2462"/>
    <w:rsid w:val="006B4F26"/>
    <w:rsid w:val="006B5F11"/>
    <w:rsid w:val="006B6E87"/>
    <w:rsid w:val="006B76F9"/>
    <w:rsid w:val="006C032F"/>
    <w:rsid w:val="006C06A5"/>
    <w:rsid w:val="006C1C65"/>
    <w:rsid w:val="006C3538"/>
    <w:rsid w:val="006C409B"/>
    <w:rsid w:val="006C52F8"/>
    <w:rsid w:val="006C5CAF"/>
    <w:rsid w:val="006C695F"/>
    <w:rsid w:val="006C702B"/>
    <w:rsid w:val="006D0FD0"/>
    <w:rsid w:val="006D17FD"/>
    <w:rsid w:val="006D48E0"/>
    <w:rsid w:val="006D4BB3"/>
    <w:rsid w:val="006D4D6F"/>
    <w:rsid w:val="006D576D"/>
    <w:rsid w:val="006D77E0"/>
    <w:rsid w:val="006E242D"/>
    <w:rsid w:val="006E31DD"/>
    <w:rsid w:val="006E5C4F"/>
    <w:rsid w:val="006F15A6"/>
    <w:rsid w:val="006F23D5"/>
    <w:rsid w:val="006F378B"/>
    <w:rsid w:val="006F47E0"/>
    <w:rsid w:val="006F5733"/>
    <w:rsid w:val="006F5909"/>
    <w:rsid w:val="006F71CC"/>
    <w:rsid w:val="006F7EB3"/>
    <w:rsid w:val="00700986"/>
    <w:rsid w:val="007020F1"/>
    <w:rsid w:val="0070307B"/>
    <w:rsid w:val="0070459C"/>
    <w:rsid w:val="007046D8"/>
    <w:rsid w:val="00706032"/>
    <w:rsid w:val="0070670C"/>
    <w:rsid w:val="00707A3C"/>
    <w:rsid w:val="00711636"/>
    <w:rsid w:val="007128C1"/>
    <w:rsid w:val="0071477C"/>
    <w:rsid w:val="00717FF6"/>
    <w:rsid w:val="00720609"/>
    <w:rsid w:val="0072115D"/>
    <w:rsid w:val="0072326D"/>
    <w:rsid w:val="0072617C"/>
    <w:rsid w:val="00732DA7"/>
    <w:rsid w:val="00735CF8"/>
    <w:rsid w:val="00736323"/>
    <w:rsid w:val="00741305"/>
    <w:rsid w:val="0074272D"/>
    <w:rsid w:val="00742CEA"/>
    <w:rsid w:val="00743DC5"/>
    <w:rsid w:val="0074454C"/>
    <w:rsid w:val="007451CD"/>
    <w:rsid w:val="00745FDF"/>
    <w:rsid w:val="007478BF"/>
    <w:rsid w:val="007507FF"/>
    <w:rsid w:val="00753FB9"/>
    <w:rsid w:val="00754B28"/>
    <w:rsid w:val="00756D4E"/>
    <w:rsid w:val="0076001D"/>
    <w:rsid w:val="007609A2"/>
    <w:rsid w:val="0076145B"/>
    <w:rsid w:val="0076196D"/>
    <w:rsid w:val="00762387"/>
    <w:rsid w:val="00764EB8"/>
    <w:rsid w:val="007720F9"/>
    <w:rsid w:val="00772929"/>
    <w:rsid w:val="007811D2"/>
    <w:rsid w:val="007865FD"/>
    <w:rsid w:val="00790CD7"/>
    <w:rsid w:val="00792BDD"/>
    <w:rsid w:val="007A0367"/>
    <w:rsid w:val="007A096A"/>
    <w:rsid w:val="007B0A66"/>
    <w:rsid w:val="007B367D"/>
    <w:rsid w:val="007B6B75"/>
    <w:rsid w:val="007B6C50"/>
    <w:rsid w:val="007B7C97"/>
    <w:rsid w:val="007B7F88"/>
    <w:rsid w:val="007C1EFE"/>
    <w:rsid w:val="007C239B"/>
    <w:rsid w:val="007C4AAD"/>
    <w:rsid w:val="007C62CE"/>
    <w:rsid w:val="007C6CC7"/>
    <w:rsid w:val="007D09C4"/>
    <w:rsid w:val="007D395B"/>
    <w:rsid w:val="007D40BF"/>
    <w:rsid w:val="007D6280"/>
    <w:rsid w:val="007D677F"/>
    <w:rsid w:val="007E0451"/>
    <w:rsid w:val="007E73C1"/>
    <w:rsid w:val="007F7ADA"/>
    <w:rsid w:val="00802A8A"/>
    <w:rsid w:val="0080333F"/>
    <w:rsid w:val="00810F35"/>
    <w:rsid w:val="00812B42"/>
    <w:rsid w:val="00812C1E"/>
    <w:rsid w:val="008137C9"/>
    <w:rsid w:val="00816C4D"/>
    <w:rsid w:val="00817907"/>
    <w:rsid w:val="008206BB"/>
    <w:rsid w:val="008234D1"/>
    <w:rsid w:val="008240CA"/>
    <w:rsid w:val="0082582D"/>
    <w:rsid w:val="00826B85"/>
    <w:rsid w:val="00826E77"/>
    <w:rsid w:val="00827CB7"/>
    <w:rsid w:val="00831342"/>
    <w:rsid w:val="00832413"/>
    <w:rsid w:val="00833599"/>
    <w:rsid w:val="00834707"/>
    <w:rsid w:val="00837EB2"/>
    <w:rsid w:val="00840FE6"/>
    <w:rsid w:val="00842085"/>
    <w:rsid w:val="008427F4"/>
    <w:rsid w:val="00842D57"/>
    <w:rsid w:val="00843412"/>
    <w:rsid w:val="0084443B"/>
    <w:rsid w:val="00850D78"/>
    <w:rsid w:val="00852647"/>
    <w:rsid w:val="008547E8"/>
    <w:rsid w:val="00860FB8"/>
    <w:rsid w:val="008617E7"/>
    <w:rsid w:val="00861AF2"/>
    <w:rsid w:val="00863A1F"/>
    <w:rsid w:val="00874E3D"/>
    <w:rsid w:val="00876DD3"/>
    <w:rsid w:val="00881768"/>
    <w:rsid w:val="008818BE"/>
    <w:rsid w:val="008819ED"/>
    <w:rsid w:val="00882029"/>
    <w:rsid w:val="00886B98"/>
    <w:rsid w:val="00891878"/>
    <w:rsid w:val="008918AD"/>
    <w:rsid w:val="00892316"/>
    <w:rsid w:val="0089406C"/>
    <w:rsid w:val="008969F9"/>
    <w:rsid w:val="008A3EDA"/>
    <w:rsid w:val="008A4157"/>
    <w:rsid w:val="008A54F5"/>
    <w:rsid w:val="008A7467"/>
    <w:rsid w:val="008B2E2E"/>
    <w:rsid w:val="008B3466"/>
    <w:rsid w:val="008B48F7"/>
    <w:rsid w:val="008B5EAD"/>
    <w:rsid w:val="008B6757"/>
    <w:rsid w:val="008C03E2"/>
    <w:rsid w:val="008C0634"/>
    <w:rsid w:val="008C2419"/>
    <w:rsid w:val="008C2C90"/>
    <w:rsid w:val="008C5F66"/>
    <w:rsid w:val="008C63FB"/>
    <w:rsid w:val="008C783E"/>
    <w:rsid w:val="008D0518"/>
    <w:rsid w:val="008D0ED3"/>
    <w:rsid w:val="008E3917"/>
    <w:rsid w:val="008E4DE9"/>
    <w:rsid w:val="008E4EFF"/>
    <w:rsid w:val="008E57FA"/>
    <w:rsid w:val="008E5EED"/>
    <w:rsid w:val="008E744F"/>
    <w:rsid w:val="008F0471"/>
    <w:rsid w:val="008F0C46"/>
    <w:rsid w:val="008F11F6"/>
    <w:rsid w:val="008F1CB8"/>
    <w:rsid w:val="008F38D0"/>
    <w:rsid w:val="008F5AED"/>
    <w:rsid w:val="009158E5"/>
    <w:rsid w:val="00916A86"/>
    <w:rsid w:val="00921F68"/>
    <w:rsid w:val="00924CF8"/>
    <w:rsid w:val="009253A7"/>
    <w:rsid w:val="00925FCF"/>
    <w:rsid w:val="0092669C"/>
    <w:rsid w:val="00927EA9"/>
    <w:rsid w:val="009302C7"/>
    <w:rsid w:val="00931E79"/>
    <w:rsid w:val="00932392"/>
    <w:rsid w:val="0093462E"/>
    <w:rsid w:val="00935A65"/>
    <w:rsid w:val="0093696A"/>
    <w:rsid w:val="00936DA5"/>
    <w:rsid w:val="00936F52"/>
    <w:rsid w:val="00940C96"/>
    <w:rsid w:val="00943164"/>
    <w:rsid w:val="00944E41"/>
    <w:rsid w:val="009500D4"/>
    <w:rsid w:val="00950FE8"/>
    <w:rsid w:val="009562E1"/>
    <w:rsid w:val="009602A6"/>
    <w:rsid w:val="009606B3"/>
    <w:rsid w:val="00962601"/>
    <w:rsid w:val="00962DB2"/>
    <w:rsid w:val="00973058"/>
    <w:rsid w:val="0097420A"/>
    <w:rsid w:val="00981FB6"/>
    <w:rsid w:val="0098484F"/>
    <w:rsid w:val="0098508A"/>
    <w:rsid w:val="00986C4F"/>
    <w:rsid w:val="00990EBF"/>
    <w:rsid w:val="009960C7"/>
    <w:rsid w:val="0099692A"/>
    <w:rsid w:val="00997B07"/>
    <w:rsid w:val="009A091D"/>
    <w:rsid w:val="009A0FB3"/>
    <w:rsid w:val="009A2069"/>
    <w:rsid w:val="009A654A"/>
    <w:rsid w:val="009A6AF7"/>
    <w:rsid w:val="009A7523"/>
    <w:rsid w:val="009A75F0"/>
    <w:rsid w:val="009B4A59"/>
    <w:rsid w:val="009B7753"/>
    <w:rsid w:val="009C0E44"/>
    <w:rsid w:val="009C43F0"/>
    <w:rsid w:val="009C6F1B"/>
    <w:rsid w:val="009C7F79"/>
    <w:rsid w:val="009D298A"/>
    <w:rsid w:val="009D619B"/>
    <w:rsid w:val="009D7558"/>
    <w:rsid w:val="009E6D2A"/>
    <w:rsid w:val="009F0AB0"/>
    <w:rsid w:val="009F287F"/>
    <w:rsid w:val="009F3355"/>
    <w:rsid w:val="009F3616"/>
    <w:rsid w:val="009F6D31"/>
    <w:rsid w:val="00A01862"/>
    <w:rsid w:val="00A04E65"/>
    <w:rsid w:val="00A11F40"/>
    <w:rsid w:val="00A126CC"/>
    <w:rsid w:val="00A12895"/>
    <w:rsid w:val="00A13D62"/>
    <w:rsid w:val="00A164AE"/>
    <w:rsid w:val="00A16C06"/>
    <w:rsid w:val="00A176E9"/>
    <w:rsid w:val="00A17FC4"/>
    <w:rsid w:val="00A27EFB"/>
    <w:rsid w:val="00A305C1"/>
    <w:rsid w:val="00A31AD1"/>
    <w:rsid w:val="00A32F68"/>
    <w:rsid w:val="00A409D3"/>
    <w:rsid w:val="00A41617"/>
    <w:rsid w:val="00A430DA"/>
    <w:rsid w:val="00A44C67"/>
    <w:rsid w:val="00A45135"/>
    <w:rsid w:val="00A45D0B"/>
    <w:rsid w:val="00A46C3C"/>
    <w:rsid w:val="00A52228"/>
    <w:rsid w:val="00A525A2"/>
    <w:rsid w:val="00A531B8"/>
    <w:rsid w:val="00A53B47"/>
    <w:rsid w:val="00A55243"/>
    <w:rsid w:val="00A554CF"/>
    <w:rsid w:val="00A5613D"/>
    <w:rsid w:val="00A565CE"/>
    <w:rsid w:val="00A60231"/>
    <w:rsid w:val="00A6052B"/>
    <w:rsid w:val="00A74AED"/>
    <w:rsid w:val="00A77BA1"/>
    <w:rsid w:val="00A80A49"/>
    <w:rsid w:val="00A80CA5"/>
    <w:rsid w:val="00A818D8"/>
    <w:rsid w:val="00A81AAD"/>
    <w:rsid w:val="00A81BA9"/>
    <w:rsid w:val="00A86582"/>
    <w:rsid w:val="00A868CF"/>
    <w:rsid w:val="00A91DA2"/>
    <w:rsid w:val="00A92D6B"/>
    <w:rsid w:val="00A94B14"/>
    <w:rsid w:val="00A97259"/>
    <w:rsid w:val="00A97687"/>
    <w:rsid w:val="00AA1041"/>
    <w:rsid w:val="00AA31F2"/>
    <w:rsid w:val="00AA65C9"/>
    <w:rsid w:val="00AA7604"/>
    <w:rsid w:val="00AB027E"/>
    <w:rsid w:val="00AB1825"/>
    <w:rsid w:val="00AB3CD6"/>
    <w:rsid w:val="00AB5318"/>
    <w:rsid w:val="00AC066C"/>
    <w:rsid w:val="00AC27AF"/>
    <w:rsid w:val="00AC4A79"/>
    <w:rsid w:val="00AD0054"/>
    <w:rsid w:val="00AD0097"/>
    <w:rsid w:val="00AD0F5B"/>
    <w:rsid w:val="00AD31EE"/>
    <w:rsid w:val="00AD327A"/>
    <w:rsid w:val="00AD3D8A"/>
    <w:rsid w:val="00AD69D6"/>
    <w:rsid w:val="00AE001C"/>
    <w:rsid w:val="00AE4111"/>
    <w:rsid w:val="00AE49C8"/>
    <w:rsid w:val="00AE5FFA"/>
    <w:rsid w:val="00AF0CEC"/>
    <w:rsid w:val="00AF252D"/>
    <w:rsid w:val="00AF3557"/>
    <w:rsid w:val="00AF78F9"/>
    <w:rsid w:val="00B0284B"/>
    <w:rsid w:val="00B02EAD"/>
    <w:rsid w:val="00B0472C"/>
    <w:rsid w:val="00B051C9"/>
    <w:rsid w:val="00B07D8C"/>
    <w:rsid w:val="00B108A0"/>
    <w:rsid w:val="00B1113B"/>
    <w:rsid w:val="00B11A8A"/>
    <w:rsid w:val="00B158CD"/>
    <w:rsid w:val="00B16DAC"/>
    <w:rsid w:val="00B20F9A"/>
    <w:rsid w:val="00B21B7B"/>
    <w:rsid w:val="00B22802"/>
    <w:rsid w:val="00B23116"/>
    <w:rsid w:val="00B2557A"/>
    <w:rsid w:val="00B307ED"/>
    <w:rsid w:val="00B30DE5"/>
    <w:rsid w:val="00B314A9"/>
    <w:rsid w:val="00B3387D"/>
    <w:rsid w:val="00B35AC2"/>
    <w:rsid w:val="00B367C2"/>
    <w:rsid w:val="00B37FE0"/>
    <w:rsid w:val="00B40FB0"/>
    <w:rsid w:val="00B415F5"/>
    <w:rsid w:val="00B43A5F"/>
    <w:rsid w:val="00B46B4C"/>
    <w:rsid w:val="00B4786E"/>
    <w:rsid w:val="00B50313"/>
    <w:rsid w:val="00B51FD1"/>
    <w:rsid w:val="00B56339"/>
    <w:rsid w:val="00B57149"/>
    <w:rsid w:val="00B6205A"/>
    <w:rsid w:val="00B6250A"/>
    <w:rsid w:val="00B631C8"/>
    <w:rsid w:val="00B63FCB"/>
    <w:rsid w:val="00B65304"/>
    <w:rsid w:val="00B6545C"/>
    <w:rsid w:val="00B675C6"/>
    <w:rsid w:val="00B6798C"/>
    <w:rsid w:val="00B67EB9"/>
    <w:rsid w:val="00B70BAB"/>
    <w:rsid w:val="00B71E97"/>
    <w:rsid w:val="00B76067"/>
    <w:rsid w:val="00B77B76"/>
    <w:rsid w:val="00B8349E"/>
    <w:rsid w:val="00B83CA4"/>
    <w:rsid w:val="00B843D5"/>
    <w:rsid w:val="00B849AD"/>
    <w:rsid w:val="00B84A01"/>
    <w:rsid w:val="00B84FD7"/>
    <w:rsid w:val="00B85003"/>
    <w:rsid w:val="00B853B7"/>
    <w:rsid w:val="00B85EC9"/>
    <w:rsid w:val="00B900C4"/>
    <w:rsid w:val="00B943BB"/>
    <w:rsid w:val="00B95A2A"/>
    <w:rsid w:val="00BA288E"/>
    <w:rsid w:val="00BA2AD9"/>
    <w:rsid w:val="00BB368A"/>
    <w:rsid w:val="00BB4B68"/>
    <w:rsid w:val="00BB4BF2"/>
    <w:rsid w:val="00BB7C5F"/>
    <w:rsid w:val="00BC1A07"/>
    <w:rsid w:val="00BC25B3"/>
    <w:rsid w:val="00BD1A53"/>
    <w:rsid w:val="00BD26C2"/>
    <w:rsid w:val="00BD2EF3"/>
    <w:rsid w:val="00BD5265"/>
    <w:rsid w:val="00BE1BBE"/>
    <w:rsid w:val="00BE3717"/>
    <w:rsid w:val="00BE5585"/>
    <w:rsid w:val="00BF0E0B"/>
    <w:rsid w:val="00BF20C2"/>
    <w:rsid w:val="00BF2CE1"/>
    <w:rsid w:val="00BF36D2"/>
    <w:rsid w:val="00BF4FD1"/>
    <w:rsid w:val="00C007D1"/>
    <w:rsid w:val="00C00BBE"/>
    <w:rsid w:val="00C0103A"/>
    <w:rsid w:val="00C031B9"/>
    <w:rsid w:val="00C07D46"/>
    <w:rsid w:val="00C07F3C"/>
    <w:rsid w:val="00C10445"/>
    <w:rsid w:val="00C11DBE"/>
    <w:rsid w:val="00C13834"/>
    <w:rsid w:val="00C13C70"/>
    <w:rsid w:val="00C209D7"/>
    <w:rsid w:val="00C22013"/>
    <w:rsid w:val="00C225A6"/>
    <w:rsid w:val="00C25D59"/>
    <w:rsid w:val="00C25E4A"/>
    <w:rsid w:val="00C26726"/>
    <w:rsid w:val="00C3009A"/>
    <w:rsid w:val="00C3019E"/>
    <w:rsid w:val="00C31499"/>
    <w:rsid w:val="00C34580"/>
    <w:rsid w:val="00C42230"/>
    <w:rsid w:val="00C42AB9"/>
    <w:rsid w:val="00C4706A"/>
    <w:rsid w:val="00C508A3"/>
    <w:rsid w:val="00C50A49"/>
    <w:rsid w:val="00C51EEA"/>
    <w:rsid w:val="00C524EF"/>
    <w:rsid w:val="00C5482F"/>
    <w:rsid w:val="00C5644F"/>
    <w:rsid w:val="00C605FF"/>
    <w:rsid w:val="00C62508"/>
    <w:rsid w:val="00C66FA7"/>
    <w:rsid w:val="00C67EA1"/>
    <w:rsid w:val="00C70832"/>
    <w:rsid w:val="00C70B6F"/>
    <w:rsid w:val="00C7435E"/>
    <w:rsid w:val="00C80CEE"/>
    <w:rsid w:val="00C811E9"/>
    <w:rsid w:val="00C81EC5"/>
    <w:rsid w:val="00C82C83"/>
    <w:rsid w:val="00C82D67"/>
    <w:rsid w:val="00C82F78"/>
    <w:rsid w:val="00C83988"/>
    <w:rsid w:val="00C84566"/>
    <w:rsid w:val="00C85E2F"/>
    <w:rsid w:val="00C90F74"/>
    <w:rsid w:val="00C919E6"/>
    <w:rsid w:val="00C9280D"/>
    <w:rsid w:val="00C9511A"/>
    <w:rsid w:val="00C967B3"/>
    <w:rsid w:val="00CA0939"/>
    <w:rsid w:val="00CA36D5"/>
    <w:rsid w:val="00CA3A9B"/>
    <w:rsid w:val="00CA52AF"/>
    <w:rsid w:val="00CA548D"/>
    <w:rsid w:val="00CA5A09"/>
    <w:rsid w:val="00CB1DED"/>
    <w:rsid w:val="00CB25B7"/>
    <w:rsid w:val="00CB3C3C"/>
    <w:rsid w:val="00CB42A0"/>
    <w:rsid w:val="00CB610A"/>
    <w:rsid w:val="00CB7F61"/>
    <w:rsid w:val="00CC496F"/>
    <w:rsid w:val="00CC4F1F"/>
    <w:rsid w:val="00CC634D"/>
    <w:rsid w:val="00CC7332"/>
    <w:rsid w:val="00CD4BE5"/>
    <w:rsid w:val="00CD63BF"/>
    <w:rsid w:val="00CE5110"/>
    <w:rsid w:val="00CE572C"/>
    <w:rsid w:val="00CF0DAF"/>
    <w:rsid w:val="00CF23FB"/>
    <w:rsid w:val="00CF6186"/>
    <w:rsid w:val="00CF755A"/>
    <w:rsid w:val="00CF7B56"/>
    <w:rsid w:val="00D00316"/>
    <w:rsid w:val="00D0255D"/>
    <w:rsid w:val="00D0454E"/>
    <w:rsid w:val="00D0782F"/>
    <w:rsid w:val="00D07C04"/>
    <w:rsid w:val="00D111E7"/>
    <w:rsid w:val="00D11CB3"/>
    <w:rsid w:val="00D1670F"/>
    <w:rsid w:val="00D17945"/>
    <w:rsid w:val="00D20D5A"/>
    <w:rsid w:val="00D20FAA"/>
    <w:rsid w:val="00D2296F"/>
    <w:rsid w:val="00D248C1"/>
    <w:rsid w:val="00D25C45"/>
    <w:rsid w:val="00D26B76"/>
    <w:rsid w:val="00D30FF5"/>
    <w:rsid w:val="00D319E7"/>
    <w:rsid w:val="00D336E2"/>
    <w:rsid w:val="00D33CBA"/>
    <w:rsid w:val="00D346DE"/>
    <w:rsid w:val="00D40E77"/>
    <w:rsid w:val="00D45036"/>
    <w:rsid w:val="00D4756B"/>
    <w:rsid w:val="00D52719"/>
    <w:rsid w:val="00D53F97"/>
    <w:rsid w:val="00D54F07"/>
    <w:rsid w:val="00D550F0"/>
    <w:rsid w:val="00D646A4"/>
    <w:rsid w:val="00D7048C"/>
    <w:rsid w:val="00D718FC"/>
    <w:rsid w:val="00D72DCB"/>
    <w:rsid w:val="00D72EED"/>
    <w:rsid w:val="00D7362F"/>
    <w:rsid w:val="00D7765A"/>
    <w:rsid w:val="00D77E0B"/>
    <w:rsid w:val="00D80512"/>
    <w:rsid w:val="00D87EF3"/>
    <w:rsid w:val="00D90400"/>
    <w:rsid w:val="00D91493"/>
    <w:rsid w:val="00D92505"/>
    <w:rsid w:val="00D94282"/>
    <w:rsid w:val="00D94B9B"/>
    <w:rsid w:val="00D95FBC"/>
    <w:rsid w:val="00D971F0"/>
    <w:rsid w:val="00D97307"/>
    <w:rsid w:val="00DA4E2F"/>
    <w:rsid w:val="00DB6450"/>
    <w:rsid w:val="00DB71BA"/>
    <w:rsid w:val="00DC4BEF"/>
    <w:rsid w:val="00DC5679"/>
    <w:rsid w:val="00DC5E83"/>
    <w:rsid w:val="00DD1A71"/>
    <w:rsid w:val="00DD353B"/>
    <w:rsid w:val="00DD56E7"/>
    <w:rsid w:val="00DE0184"/>
    <w:rsid w:val="00DE1480"/>
    <w:rsid w:val="00DE40AA"/>
    <w:rsid w:val="00DE5646"/>
    <w:rsid w:val="00DE79D1"/>
    <w:rsid w:val="00DF0C54"/>
    <w:rsid w:val="00DF1D99"/>
    <w:rsid w:val="00DF5995"/>
    <w:rsid w:val="00E01098"/>
    <w:rsid w:val="00E02665"/>
    <w:rsid w:val="00E03782"/>
    <w:rsid w:val="00E05AF0"/>
    <w:rsid w:val="00E06156"/>
    <w:rsid w:val="00E10F6D"/>
    <w:rsid w:val="00E1137A"/>
    <w:rsid w:val="00E12209"/>
    <w:rsid w:val="00E211B9"/>
    <w:rsid w:val="00E244B2"/>
    <w:rsid w:val="00E24F8B"/>
    <w:rsid w:val="00E267D5"/>
    <w:rsid w:val="00E322F7"/>
    <w:rsid w:val="00E32856"/>
    <w:rsid w:val="00E32DE2"/>
    <w:rsid w:val="00E37F02"/>
    <w:rsid w:val="00E4050A"/>
    <w:rsid w:val="00E42B90"/>
    <w:rsid w:val="00E42D09"/>
    <w:rsid w:val="00E47802"/>
    <w:rsid w:val="00E52C27"/>
    <w:rsid w:val="00E550EB"/>
    <w:rsid w:val="00E62AD2"/>
    <w:rsid w:val="00E655B1"/>
    <w:rsid w:val="00E66F51"/>
    <w:rsid w:val="00E7134A"/>
    <w:rsid w:val="00E7281B"/>
    <w:rsid w:val="00E73CDB"/>
    <w:rsid w:val="00E75C00"/>
    <w:rsid w:val="00E75E78"/>
    <w:rsid w:val="00E76340"/>
    <w:rsid w:val="00E7784D"/>
    <w:rsid w:val="00E81963"/>
    <w:rsid w:val="00E827C3"/>
    <w:rsid w:val="00E836D8"/>
    <w:rsid w:val="00E836EE"/>
    <w:rsid w:val="00E84428"/>
    <w:rsid w:val="00E84AA2"/>
    <w:rsid w:val="00E857F3"/>
    <w:rsid w:val="00E916F4"/>
    <w:rsid w:val="00E92142"/>
    <w:rsid w:val="00E92C82"/>
    <w:rsid w:val="00E9414C"/>
    <w:rsid w:val="00E94767"/>
    <w:rsid w:val="00E948AB"/>
    <w:rsid w:val="00E96103"/>
    <w:rsid w:val="00E972A6"/>
    <w:rsid w:val="00E97D28"/>
    <w:rsid w:val="00EA42FA"/>
    <w:rsid w:val="00EA4A0A"/>
    <w:rsid w:val="00EA4EFE"/>
    <w:rsid w:val="00EA7C1E"/>
    <w:rsid w:val="00EB2270"/>
    <w:rsid w:val="00EB4784"/>
    <w:rsid w:val="00EB5195"/>
    <w:rsid w:val="00EC1C76"/>
    <w:rsid w:val="00EC30AE"/>
    <w:rsid w:val="00EC3C70"/>
    <w:rsid w:val="00EC5F26"/>
    <w:rsid w:val="00EC7BEF"/>
    <w:rsid w:val="00ED0323"/>
    <w:rsid w:val="00ED0474"/>
    <w:rsid w:val="00ED084C"/>
    <w:rsid w:val="00ED37CF"/>
    <w:rsid w:val="00ED4EC9"/>
    <w:rsid w:val="00ED5B65"/>
    <w:rsid w:val="00ED61E9"/>
    <w:rsid w:val="00ED6461"/>
    <w:rsid w:val="00ED70EF"/>
    <w:rsid w:val="00ED7619"/>
    <w:rsid w:val="00EE247C"/>
    <w:rsid w:val="00EE4567"/>
    <w:rsid w:val="00EE4752"/>
    <w:rsid w:val="00EE5228"/>
    <w:rsid w:val="00EF259C"/>
    <w:rsid w:val="00EF385F"/>
    <w:rsid w:val="00EF4257"/>
    <w:rsid w:val="00EF5BC8"/>
    <w:rsid w:val="00F105F4"/>
    <w:rsid w:val="00F10F5B"/>
    <w:rsid w:val="00F111BB"/>
    <w:rsid w:val="00F118A9"/>
    <w:rsid w:val="00F125D8"/>
    <w:rsid w:val="00F1729A"/>
    <w:rsid w:val="00F21597"/>
    <w:rsid w:val="00F21933"/>
    <w:rsid w:val="00F23CEA"/>
    <w:rsid w:val="00F241E3"/>
    <w:rsid w:val="00F2736A"/>
    <w:rsid w:val="00F2781D"/>
    <w:rsid w:val="00F30B98"/>
    <w:rsid w:val="00F31C2B"/>
    <w:rsid w:val="00F3446B"/>
    <w:rsid w:val="00F34764"/>
    <w:rsid w:val="00F353A3"/>
    <w:rsid w:val="00F36BD1"/>
    <w:rsid w:val="00F370C8"/>
    <w:rsid w:val="00F37470"/>
    <w:rsid w:val="00F41745"/>
    <w:rsid w:val="00F45B88"/>
    <w:rsid w:val="00F47596"/>
    <w:rsid w:val="00F4777C"/>
    <w:rsid w:val="00F47924"/>
    <w:rsid w:val="00F47979"/>
    <w:rsid w:val="00F51F9B"/>
    <w:rsid w:val="00F52B2A"/>
    <w:rsid w:val="00F52E4D"/>
    <w:rsid w:val="00F5389E"/>
    <w:rsid w:val="00F54EC0"/>
    <w:rsid w:val="00F636CE"/>
    <w:rsid w:val="00F638F1"/>
    <w:rsid w:val="00F67286"/>
    <w:rsid w:val="00F71838"/>
    <w:rsid w:val="00F71DA7"/>
    <w:rsid w:val="00F73E97"/>
    <w:rsid w:val="00F82EC5"/>
    <w:rsid w:val="00F83682"/>
    <w:rsid w:val="00F83DFE"/>
    <w:rsid w:val="00F846C4"/>
    <w:rsid w:val="00F86E1A"/>
    <w:rsid w:val="00F900F6"/>
    <w:rsid w:val="00F91B14"/>
    <w:rsid w:val="00F9336A"/>
    <w:rsid w:val="00F9517B"/>
    <w:rsid w:val="00F95C12"/>
    <w:rsid w:val="00F96160"/>
    <w:rsid w:val="00F97D1D"/>
    <w:rsid w:val="00FA4ADB"/>
    <w:rsid w:val="00FA58C0"/>
    <w:rsid w:val="00FA78A9"/>
    <w:rsid w:val="00FB1D1E"/>
    <w:rsid w:val="00FB2766"/>
    <w:rsid w:val="00FB3869"/>
    <w:rsid w:val="00FB3CFA"/>
    <w:rsid w:val="00FB762C"/>
    <w:rsid w:val="00FC00FF"/>
    <w:rsid w:val="00FC0301"/>
    <w:rsid w:val="00FC3714"/>
    <w:rsid w:val="00FC6EB7"/>
    <w:rsid w:val="00FD202B"/>
    <w:rsid w:val="00FD2157"/>
    <w:rsid w:val="00FE05E4"/>
    <w:rsid w:val="00FE1EC1"/>
    <w:rsid w:val="00FE41C7"/>
    <w:rsid w:val="00FE472C"/>
    <w:rsid w:val="00FE5578"/>
    <w:rsid w:val="00FE595B"/>
    <w:rsid w:val="00FE6ADF"/>
    <w:rsid w:val="00FE6D99"/>
    <w:rsid w:val="00FE7D4E"/>
    <w:rsid w:val="00FF0831"/>
    <w:rsid w:val="00FF317F"/>
    <w:rsid w:val="00FF43A5"/>
    <w:rsid w:val="00FF6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508"/>
    <w:rPr>
      <w:sz w:val="24"/>
      <w:szCs w:val="24"/>
    </w:rPr>
  </w:style>
  <w:style w:type="paragraph" w:styleId="Heading1">
    <w:name w:val="heading 1"/>
    <w:basedOn w:val="Normal"/>
    <w:next w:val="Normal"/>
    <w:qFormat/>
    <w:rsid w:val="00C62508"/>
    <w:pPr>
      <w:keepNext/>
      <w:spacing w:line="480" w:lineRule="auto"/>
      <w:ind w:left="720" w:hanging="720"/>
      <w:outlineLvl w:val="0"/>
    </w:pPr>
    <w:rPr>
      <w:b/>
      <w:bCs/>
    </w:rPr>
  </w:style>
  <w:style w:type="paragraph" w:styleId="Heading2">
    <w:name w:val="heading 2"/>
    <w:basedOn w:val="Normal"/>
    <w:next w:val="Normal"/>
    <w:qFormat/>
    <w:rsid w:val="00C62508"/>
    <w:pPr>
      <w:keepNext/>
      <w:spacing w:line="480" w:lineRule="auto"/>
      <w:outlineLvl w:val="1"/>
    </w:pPr>
    <w:rPr>
      <w:b/>
      <w:bCs/>
    </w:rPr>
  </w:style>
  <w:style w:type="paragraph" w:styleId="Heading3">
    <w:name w:val="heading 3"/>
    <w:basedOn w:val="Normal"/>
    <w:next w:val="Normal"/>
    <w:qFormat/>
    <w:rsid w:val="00C62508"/>
    <w:pPr>
      <w:keepNext/>
      <w:spacing w:line="480" w:lineRule="auto"/>
      <w:ind w:left="720" w:hanging="720"/>
      <w:jc w:val="center"/>
      <w:outlineLvl w:val="2"/>
    </w:pPr>
    <w:rPr>
      <w:b/>
      <w:bCs/>
    </w:rPr>
  </w:style>
  <w:style w:type="paragraph" w:styleId="Heading4">
    <w:name w:val="heading 4"/>
    <w:basedOn w:val="Normal"/>
    <w:next w:val="Normal"/>
    <w:qFormat/>
    <w:rsid w:val="00C62508"/>
    <w:pPr>
      <w:keepNext/>
      <w:spacing w:line="48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62508"/>
    <w:pPr>
      <w:spacing w:line="480" w:lineRule="auto"/>
      <w:ind w:left="720" w:hanging="720"/>
    </w:pPr>
  </w:style>
  <w:style w:type="character" w:styleId="LineNumber">
    <w:name w:val="line number"/>
    <w:basedOn w:val="DefaultParagraphFont"/>
    <w:rsid w:val="00C62508"/>
  </w:style>
  <w:style w:type="paragraph" w:styleId="Header">
    <w:name w:val="header"/>
    <w:basedOn w:val="Normal"/>
    <w:rsid w:val="00C62508"/>
    <w:pPr>
      <w:tabs>
        <w:tab w:val="center" w:pos="4320"/>
        <w:tab w:val="right" w:pos="8640"/>
      </w:tabs>
    </w:pPr>
  </w:style>
  <w:style w:type="paragraph" w:styleId="Footer">
    <w:name w:val="footer"/>
    <w:basedOn w:val="Normal"/>
    <w:link w:val="FooterChar"/>
    <w:uiPriority w:val="99"/>
    <w:rsid w:val="00C62508"/>
    <w:pPr>
      <w:tabs>
        <w:tab w:val="center" w:pos="4320"/>
        <w:tab w:val="right" w:pos="8640"/>
      </w:tabs>
    </w:pPr>
  </w:style>
  <w:style w:type="character" w:styleId="PageNumber">
    <w:name w:val="page number"/>
    <w:basedOn w:val="DefaultParagraphFont"/>
    <w:rsid w:val="00C62508"/>
  </w:style>
  <w:style w:type="paragraph" w:styleId="BodyTextIndent2">
    <w:name w:val="Body Text Indent 2"/>
    <w:basedOn w:val="Normal"/>
    <w:rsid w:val="00C62508"/>
    <w:pPr>
      <w:spacing w:line="480" w:lineRule="auto"/>
      <w:ind w:left="720" w:hanging="720"/>
    </w:pPr>
    <w:rPr>
      <w:b/>
      <w:bCs/>
    </w:rPr>
  </w:style>
  <w:style w:type="paragraph" w:customStyle="1" w:styleId="Level1">
    <w:name w:val="Level 1"/>
    <w:basedOn w:val="Normal"/>
    <w:rsid w:val="00C62508"/>
    <w:pPr>
      <w:widowControl w:val="0"/>
      <w:numPr>
        <w:numId w:val="1"/>
      </w:numPr>
      <w:autoSpaceDE w:val="0"/>
      <w:autoSpaceDN w:val="0"/>
      <w:adjustRightInd w:val="0"/>
      <w:ind w:left="720" w:hanging="720"/>
      <w:outlineLvl w:val="0"/>
    </w:pPr>
    <w:rPr>
      <w:rFonts w:ascii="Courier" w:hAnsi="Courier"/>
      <w:sz w:val="20"/>
    </w:rPr>
  </w:style>
  <w:style w:type="paragraph" w:styleId="BodyText">
    <w:name w:val="Body Text"/>
    <w:basedOn w:val="Normal"/>
    <w:rsid w:val="00C62508"/>
    <w:pPr>
      <w:autoSpaceDE w:val="0"/>
      <w:autoSpaceDN w:val="0"/>
      <w:adjustRightInd w:val="0"/>
      <w:spacing w:line="240" w:lineRule="atLeast"/>
    </w:pPr>
    <w:rPr>
      <w:rFonts w:ascii="Helv" w:hAnsi="Helv"/>
      <w:b/>
      <w:bCs/>
      <w:color w:val="000000"/>
      <w:sz w:val="22"/>
      <w:szCs w:val="22"/>
    </w:rPr>
  </w:style>
  <w:style w:type="paragraph" w:styleId="BodyText2">
    <w:name w:val="Body Text 2"/>
    <w:basedOn w:val="Normal"/>
    <w:rsid w:val="00C62508"/>
    <w:rPr>
      <w:i/>
      <w:iCs/>
    </w:rPr>
  </w:style>
  <w:style w:type="paragraph" w:customStyle="1" w:styleId="single">
    <w:name w:val="single"/>
    <w:basedOn w:val="Normal"/>
    <w:rsid w:val="00DA4E2F"/>
    <w:pPr>
      <w:spacing w:before="240" w:line="240" w:lineRule="atLeast"/>
      <w:ind w:firstLine="720"/>
    </w:pPr>
    <w:rPr>
      <w:szCs w:val="20"/>
      <w:lang w:eastAsia="zh-CN"/>
    </w:rPr>
  </w:style>
  <w:style w:type="paragraph" w:styleId="TOC3">
    <w:name w:val="toc 3"/>
    <w:basedOn w:val="TOC2"/>
    <w:semiHidden/>
    <w:rsid w:val="00DA4E2F"/>
    <w:pPr>
      <w:ind w:left="2160"/>
    </w:pPr>
  </w:style>
  <w:style w:type="paragraph" w:styleId="TOC2">
    <w:name w:val="toc 2"/>
    <w:basedOn w:val="TOC1"/>
    <w:semiHidden/>
    <w:rsid w:val="00DA4E2F"/>
    <w:pPr>
      <w:keepLines/>
      <w:tabs>
        <w:tab w:val="left" w:leader="dot" w:pos="8640"/>
        <w:tab w:val="right" w:pos="9000"/>
      </w:tabs>
      <w:spacing w:before="240" w:line="240" w:lineRule="atLeast"/>
      <w:ind w:left="1440" w:right="720" w:hanging="720"/>
    </w:pPr>
    <w:rPr>
      <w:szCs w:val="20"/>
      <w:lang w:eastAsia="zh-CN"/>
    </w:rPr>
  </w:style>
  <w:style w:type="paragraph" w:customStyle="1" w:styleId="Int3ATMText">
    <w:name w:val="Int3/ATM Text"/>
    <w:basedOn w:val="Normal"/>
    <w:rsid w:val="00DA4E2F"/>
    <w:pPr>
      <w:numPr>
        <w:numId w:val="2"/>
      </w:numPr>
      <w:tabs>
        <w:tab w:val="clear" w:pos="360"/>
      </w:tabs>
      <w:spacing w:after="260"/>
      <w:ind w:left="0" w:firstLine="0"/>
    </w:pPr>
    <w:rPr>
      <w:rFonts w:ascii="Times" w:hAnsi="Times"/>
      <w:sz w:val="30"/>
      <w:szCs w:val="20"/>
      <w:lang w:eastAsia="zh-CN"/>
    </w:rPr>
  </w:style>
  <w:style w:type="paragraph" w:styleId="TOC1">
    <w:name w:val="toc 1"/>
    <w:basedOn w:val="Normal"/>
    <w:next w:val="Normal"/>
    <w:autoRedefine/>
    <w:semiHidden/>
    <w:rsid w:val="00DA4E2F"/>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uiPriority w:val="99"/>
    <w:semiHidden/>
    <w:rsid w:val="0072617C"/>
    <w:rPr>
      <w:sz w:val="20"/>
      <w:szCs w:val="20"/>
    </w:rPr>
  </w:style>
  <w:style w:type="character" w:styleId="FootnoteReference">
    <w:name w:val="footnote reference"/>
    <w:basedOn w:val="DefaultParagraphFont"/>
    <w:uiPriority w:val="99"/>
    <w:semiHidden/>
    <w:rsid w:val="0072617C"/>
    <w:rPr>
      <w:vertAlign w:val="superscript"/>
    </w:rPr>
  </w:style>
  <w:style w:type="paragraph" w:styleId="BalloonText">
    <w:name w:val="Balloon Text"/>
    <w:basedOn w:val="Normal"/>
    <w:semiHidden/>
    <w:rsid w:val="00130D26"/>
    <w:rPr>
      <w:rFonts w:ascii="Tahoma" w:hAnsi="Tahoma" w:cs="Tahoma"/>
      <w:sz w:val="16"/>
      <w:szCs w:val="16"/>
    </w:rPr>
  </w:style>
  <w:style w:type="paragraph" w:styleId="ListParagraph">
    <w:name w:val="List Paragraph"/>
    <w:basedOn w:val="Normal"/>
    <w:uiPriority w:val="34"/>
    <w:qFormat/>
    <w:rsid w:val="006C06A5"/>
    <w:pPr>
      <w:ind w:left="720"/>
    </w:pPr>
  </w:style>
  <w:style w:type="character" w:styleId="CommentReference">
    <w:name w:val="annotation reference"/>
    <w:basedOn w:val="DefaultParagraphFont"/>
    <w:rsid w:val="00F47596"/>
    <w:rPr>
      <w:sz w:val="16"/>
      <w:szCs w:val="16"/>
    </w:rPr>
  </w:style>
  <w:style w:type="paragraph" w:styleId="CommentText">
    <w:name w:val="annotation text"/>
    <w:basedOn w:val="Normal"/>
    <w:link w:val="CommentTextChar"/>
    <w:rsid w:val="00F47596"/>
    <w:rPr>
      <w:sz w:val="20"/>
      <w:szCs w:val="20"/>
    </w:rPr>
  </w:style>
  <w:style w:type="character" w:customStyle="1" w:styleId="CommentTextChar">
    <w:name w:val="Comment Text Char"/>
    <w:basedOn w:val="DefaultParagraphFont"/>
    <w:link w:val="CommentText"/>
    <w:rsid w:val="00F47596"/>
  </w:style>
  <w:style w:type="paragraph" w:styleId="CommentSubject">
    <w:name w:val="annotation subject"/>
    <w:basedOn w:val="CommentText"/>
    <w:next w:val="CommentText"/>
    <w:link w:val="CommentSubjectChar"/>
    <w:rsid w:val="00F47596"/>
    <w:rPr>
      <w:b/>
      <w:bCs/>
    </w:rPr>
  </w:style>
  <w:style w:type="character" w:customStyle="1" w:styleId="CommentSubjectChar">
    <w:name w:val="Comment Subject Char"/>
    <w:basedOn w:val="CommentTextChar"/>
    <w:link w:val="CommentSubject"/>
    <w:rsid w:val="00F47596"/>
    <w:rPr>
      <w:b/>
      <w:bCs/>
    </w:rPr>
  </w:style>
  <w:style w:type="character" w:customStyle="1" w:styleId="FooterChar">
    <w:name w:val="Footer Char"/>
    <w:basedOn w:val="DefaultParagraphFont"/>
    <w:link w:val="Footer"/>
    <w:uiPriority w:val="99"/>
    <w:rsid w:val="00540AA3"/>
    <w:rPr>
      <w:sz w:val="24"/>
      <w:szCs w:val="24"/>
    </w:rPr>
  </w:style>
  <w:style w:type="character" w:customStyle="1" w:styleId="BodyTextIndentChar">
    <w:name w:val="Body Text Indent Char"/>
    <w:basedOn w:val="DefaultParagraphFont"/>
    <w:link w:val="BodyTextIndent"/>
    <w:rsid w:val="0082582D"/>
    <w:rPr>
      <w:sz w:val="24"/>
      <w:szCs w:val="24"/>
    </w:rPr>
  </w:style>
  <w:style w:type="paragraph" w:styleId="Revision">
    <w:name w:val="Revision"/>
    <w:hidden/>
    <w:uiPriority w:val="99"/>
    <w:semiHidden/>
    <w:rsid w:val="00615B8A"/>
    <w:rPr>
      <w:sz w:val="24"/>
      <w:szCs w:val="24"/>
    </w:rPr>
  </w:style>
  <w:style w:type="character" w:customStyle="1" w:styleId="NoSpacingChar">
    <w:name w:val="No Spacing Char"/>
    <w:basedOn w:val="DefaultParagraphFont"/>
    <w:link w:val="NoSpacing"/>
    <w:uiPriority w:val="1"/>
    <w:locked/>
    <w:rsid w:val="005629DC"/>
  </w:style>
  <w:style w:type="paragraph" w:styleId="NoSpacing">
    <w:name w:val="No Spacing"/>
    <w:basedOn w:val="Normal"/>
    <w:link w:val="NoSpacingChar"/>
    <w:uiPriority w:val="1"/>
    <w:qFormat/>
    <w:rsid w:val="005629D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2009-12-09T08:00:00+00:00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185AED-28A5-44D4-932C-47657BD0007A}"/>
</file>

<file path=customXml/itemProps2.xml><?xml version="1.0" encoding="utf-8"?>
<ds:datastoreItem xmlns:ds="http://schemas.openxmlformats.org/officeDocument/2006/customXml" ds:itemID="{C5FFAB63-C60B-43D2-82BB-72798FB38E49}"/>
</file>

<file path=customXml/itemProps3.xml><?xml version="1.0" encoding="utf-8"?>
<ds:datastoreItem xmlns:ds="http://schemas.openxmlformats.org/officeDocument/2006/customXml" ds:itemID="{891425E7-A817-48E2-AA6E-9F4AEA735977}"/>
</file>

<file path=customXml/itemProps4.xml><?xml version="1.0" encoding="utf-8"?>
<ds:datastoreItem xmlns:ds="http://schemas.openxmlformats.org/officeDocument/2006/customXml" ds:itemID="{3A142AAD-F763-46E1-8737-CCB948963B6C}"/>
</file>

<file path=customXml/itemProps5.xml><?xml version="1.0" encoding="utf-8"?>
<ds:datastoreItem xmlns:ds="http://schemas.openxmlformats.org/officeDocument/2006/customXml" ds:itemID="{EC4A4BBD-0819-409F-BAF4-459CA0D47293}"/>
</file>

<file path=docProps/app.xml><?xml version="1.0" encoding="utf-8"?>
<Properties xmlns="http://schemas.openxmlformats.org/officeDocument/2006/extended-properties" xmlns:vt="http://schemas.openxmlformats.org/officeDocument/2006/docPropsVTypes">
  <Template>Normal.dotm</Template>
  <TotalTime>12</TotalTime>
  <Pages>4</Pages>
  <Words>940</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Q</vt:lpstr>
    </vt:vector>
  </TitlesOfParts>
  <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Valued Gateway Client</dc:creator>
  <cp:keywords/>
  <dc:description/>
  <cp:lastModifiedBy>BDeMarco</cp:lastModifiedBy>
  <cp:revision>7</cp:revision>
  <cp:lastPrinted>2009-11-03T23:01:00Z</cp:lastPrinted>
  <dcterms:created xsi:type="dcterms:W3CDTF">2009-12-09T16:36:00Z</dcterms:created>
  <dcterms:modified xsi:type="dcterms:W3CDTF">2009-12-09T23:34:00Z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