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9D0EBC" w14:textId="77777777" w:rsidR="00880CD1" w:rsidRDefault="003B6132" w:rsidP="00880CD1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D2386A" wp14:editId="62CB3071">
                <wp:simplePos x="0" y="0"/>
                <wp:positionH relativeFrom="column">
                  <wp:posOffset>-171450</wp:posOffset>
                </wp:positionH>
                <wp:positionV relativeFrom="paragraph">
                  <wp:posOffset>-1038225</wp:posOffset>
                </wp:positionV>
                <wp:extent cx="4143375" cy="666750"/>
                <wp:effectExtent l="0" t="0" r="0" b="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D0AC2" w14:textId="77777777" w:rsidR="00094B19" w:rsidRPr="00F2322D" w:rsidRDefault="00094B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592BCB2" w14:textId="77777777" w:rsidR="00094B19" w:rsidRPr="00F2322D" w:rsidRDefault="00094B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5DDB32" w14:textId="77777777" w:rsidR="00094B19" w:rsidRPr="00F2322D" w:rsidRDefault="00094B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WN U-28</w:t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Original Sheet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3.5pt;margin-top:-81.75pt;width:326.2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i5uQIAALs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" filled="f" stroked="f">
                <v:textbox>
                  <w:txbxContent>
                    <w:p w:rsidR="00094B19" w:rsidRPr="00F2322D" w:rsidRDefault="00094B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94B19" w:rsidRPr="00F2322D" w:rsidRDefault="00094B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94B19" w:rsidRPr="00F2322D" w:rsidRDefault="00094B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>WN U-28</w:t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Original Sheet 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E5BA9" wp14:editId="49DF187E">
                <wp:simplePos x="0" y="0"/>
                <wp:positionH relativeFrom="column">
                  <wp:posOffset>5972175</wp:posOffset>
                </wp:positionH>
                <wp:positionV relativeFrom="paragraph">
                  <wp:posOffset>104775</wp:posOffset>
                </wp:positionV>
                <wp:extent cx="19050" cy="6972300"/>
                <wp:effectExtent l="0" t="0" r="0" b="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697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FB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70.25pt;margin-top:8.25pt;width:1.5pt;height:54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B7929" wp14:editId="4923D623">
                <wp:simplePos x="0" y="0"/>
                <wp:positionH relativeFrom="column">
                  <wp:posOffset>5847715</wp:posOffset>
                </wp:positionH>
                <wp:positionV relativeFrom="paragraph">
                  <wp:posOffset>-85725</wp:posOffset>
                </wp:positionV>
                <wp:extent cx="325755" cy="7400925"/>
                <wp:effectExtent l="0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F0C7A" w14:textId="77777777" w:rsidR="00094B19" w:rsidRDefault="00094B19">
                            <w:r>
                              <w:t>N</w:t>
                            </w:r>
                          </w:p>
                          <w:p w14:paraId="6C5E77A4" w14:textId="77777777" w:rsidR="00094B19" w:rsidRDefault="00094B19"/>
                          <w:p w14:paraId="7F20B347" w14:textId="77777777" w:rsidR="00094B19" w:rsidRDefault="00094B19"/>
                          <w:p w14:paraId="248AAFCB" w14:textId="77777777" w:rsidR="00094B19" w:rsidRDefault="00094B19"/>
                          <w:p w14:paraId="7786C21B" w14:textId="77777777" w:rsidR="00094B19" w:rsidRDefault="00094B19"/>
                          <w:p w14:paraId="07D16AF7" w14:textId="77777777" w:rsidR="00094B19" w:rsidRDefault="00094B19"/>
                          <w:p w14:paraId="0801419A" w14:textId="77777777" w:rsidR="00094B19" w:rsidRDefault="00094B19"/>
                          <w:p w14:paraId="333E6971" w14:textId="77777777" w:rsidR="00094B19" w:rsidRDefault="00094B19"/>
                          <w:p w14:paraId="7C5FEC3D" w14:textId="77777777" w:rsidR="00094B19" w:rsidRDefault="00094B19"/>
                          <w:p w14:paraId="06F6D859" w14:textId="77777777" w:rsidR="00094B19" w:rsidRDefault="00094B19"/>
                          <w:p w14:paraId="46D68F4B" w14:textId="77777777" w:rsidR="00094B19" w:rsidRDefault="00094B19"/>
                          <w:p w14:paraId="30441C98" w14:textId="77777777" w:rsidR="00094B19" w:rsidRDefault="00094B19"/>
                          <w:p w14:paraId="4009BFB9" w14:textId="77777777" w:rsidR="00094B19" w:rsidRDefault="00094B19"/>
                          <w:p w14:paraId="510CE124" w14:textId="77777777" w:rsidR="00094B19" w:rsidRDefault="00094B19"/>
                          <w:p w14:paraId="7626001C" w14:textId="77777777" w:rsidR="00094B19" w:rsidRDefault="00094B19"/>
                          <w:p w14:paraId="2ADF30CD" w14:textId="77777777" w:rsidR="00094B19" w:rsidRDefault="00094B19"/>
                          <w:p w14:paraId="4F600169" w14:textId="77777777" w:rsidR="00094B19" w:rsidRDefault="00094B19"/>
                          <w:p w14:paraId="31230A4A" w14:textId="77777777" w:rsidR="00094B19" w:rsidRDefault="00094B19"/>
                          <w:p w14:paraId="284E7700" w14:textId="77777777" w:rsidR="00094B19" w:rsidRDefault="00094B19"/>
                          <w:p w14:paraId="653804BA" w14:textId="77777777" w:rsidR="00094B19" w:rsidRDefault="00094B19"/>
                          <w:p w14:paraId="311A4995" w14:textId="77777777" w:rsidR="00094B19" w:rsidRDefault="00094B19"/>
                          <w:p w14:paraId="5885B630" w14:textId="77777777" w:rsidR="00094B19" w:rsidRDefault="00094B19"/>
                          <w:p w14:paraId="1CAB4035" w14:textId="77777777" w:rsidR="00094B19" w:rsidRDefault="00094B19"/>
                          <w:p w14:paraId="70CAF2E3" w14:textId="77777777" w:rsidR="00094B19" w:rsidRDefault="00094B19"/>
                          <w:p w14:paraId="34D4F32A" w14:textId="77777777" w:rsidR="00094B19" w:rsidRDefault="00094B19"/>
                          <w:p w14:paraId="6881601B" w14:textId="77777777" w:rsidR="00094B19" w:rsidRDefault="00094B19"/>
                          <w:p w14:paraId="4650E172" w14:textId="77777777" w:rsidR="00094B19" w:rsidRDefault="00094B19"/>
                          <w:p w14:paraId="27E5B300" w14:textId="77777777" w:rsidR="00094B19" w:rsidRDefault="00094B19"/>
                          <w:p w14:paraId="3210BFA6" w14:textId="77777777" w:rsidR="00094B19" w:rsidRDefault="00094B19"/>
                          <w:p w14:paraId="47950312" w14:textId="77777777" w:rsidR="00094B19" w:rsidRDefault="00094B19"/>
                          <w:p w14:paraId="3AA3931F" w14:textId="77777777" w:rsidR="00094B19" w:rsidRDefault="00094B19"/>
                          <w:p w14:paraId="304FCDFA" w14:textId="77777777" w:rsidR="00094B19" w:rsidRDefault="00094B19"/>
                          <w:p w14:paraId="009DAEC4" w14:textId="77777777" w:rsidR="00094B19" w:rsidRDefault="00094B19"/>
                          <w:p w14:paraId="3C46387F" w14:textId="77777777" w:rsidR="00094B19" w:rsidRDefault="00094B19"/>
                          <w:p w14:paraId="6CF228D1" w14:textId="77777777" w:rsidR="00094B19" w:rsidRDefault="00094B19"/>
                          <w:p w14:paraId="2114C693" w14:textId="77777777" w:rsidR="00094B19" w:rsidRDefault="00094B19"/>
                          <w:p w14:paraId="3512B791" w14:textId="77777777" w:rsidR="00094B19" w:rsidRDefault="00094B19"/>
                          <w:p w14:paraId="2A18F810" w14:textId="77777777" w:rsidR="00094B19" w:rsidRDefault="00094B19"/>
                          <w:p w14:paraId="1AF1551B" w14:textId="77777777" w:rsidR="00094B19" w:rsidRDefault="00094B19"/>
                          <w:p w14:paraId="375AB7BD" w14:textId="77777777" w:rsidR="00094B19" w:rsidRDefault="00094B19"/>
                          <w:p w14:paraId="2E4799B7" w14:textId="77777777" w:rsidR="00094B19" w:rsidRDefault="00094B19"/>
                          <w:p w14:paraId="0BE0C2F9" w14:textId="77777777" w:rsidR="00094B19" w:rsidRDefault="00094B19"/>
                          <w:p w14:paraId="48A4747E" w14:textId="77777777" w:rsidR="00094B19" w:rsidRDefault="00094B19"/>
                          <w:p w14:paraId="6815DBCA" w14:textId="77777777" w:rsidR="00094B19" w:rsidRDefault="00094B19"/>
                          <w:p w14:paraId="299DC24E" w14:textId="77777777" w:rsidR="00094B19" w:rsidRDefault="00094B19"/>
                          <w:p w14:paraId="2433EFB9" w14:textId="77777777" w:rsidR="00094B19" w:rsidRDefault="00094B19"/>
                          <w:p w14:paraId="77804753" w14:textId="77777777" w:rsidR="00094B19" w:rsidRDefault="00094B19"/>
                          <w:p w14:paraId="0F3D210F" w14:textId="77777777" w:rsidR="00094B19" w:rsidRDefault="00094B19"/>
                          <w:p w14:paraId="3729F120" w14:textId="77777777" w:rsidR="00094B19" w:rsidRDefault="00094B19"/>
                          <w:p w14:paraId="5F1426B3" w14:textId="77777777" w:rsidR="00094B19" w:rsidRDefault="00094B19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60.45pt;margin-top:-6.75pt;width:25.65pt;height:5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YzhQIAABc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" stroked="f">
                <v:textbox>
                  <w:txbxContent>
                    <w:p w:rsidR="00094B19" w:rsidRDefault="00094B19">
                      <w:r>
                        <w:t>N</w:t>
                      </w:r>
                    </w:p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/>
                    <w:p w:rsidR="00094B19" w:rsidRDefault="00094B19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D82368">
        <w:t>SCHEDULE 85</w:t>
      </w:r>
    </w:p>
    <w:p w14:paraId="314B335D" w14:textId="77777777" w:rsidR="00EA1067" w:rsidRDefault="002B240C" w:rsidP="00880CD1">
      <w:pPr>
        <w:pStyle w:val="Title"/>
      </w:pPr>
      <w:r>
        <w:t>SERVICE QUALITY MEASURES PROGRAM</w:t>
      </w:r>
    </w:p>
    <w:p w14:paraId="2CFE545F" w14:textId="77777777" w:rsidR="00880CD1" w:rsidRDefault="00880CD1" w:rsidP="00880CD1">
      <w:pPr>
        <w:pStyle w:val="Title"/>
      </w:pPr>
      <w:r>
        <w:t>Washington</w:t>
      </w:r>
    </w:p>
    <w:p w14:paraId="33F79555" w14:textId="77777777" w:rsidR="00EA1067" w:rsidRDefault="00EA1067">
      <w:pPr>
        <w:rPr>
          <w:rFonts w:ascii="Arial" w:hAnsi="Arial" w:cs="Arial"/>
          <w:sz w:val="24"/>
          <w:szCs w:val="24"/>
        </w:rPr>
      </w:pPr>
    </w:p>
    <w:p w14:paraId="3C28A908" w14:textId="77777777" w:rsidR="00EA1067" w:rsidRPr="008A4BFA" w:rsidRDefault="00C738B9">
      <w:pPr>
        <w:ind w:right="-36"/>
        <w:rPr>
          <w:rFonts w:ascii="Arial" w:hAnsi="Arial" w:cs="Arial"/>
          <w:b/>
          <w:sz w:val="23"/>
          <w:szCs w:val="23"/>
        </w:rPr>
      </w:pPr>
      <w:r w:rsidRPr="008A4BFA">
        <w:rPr>
          <w:rFonts w:ascii="Arial" w:hAnsi="Arial" w:cs="Arial"/>
          <w:b/>
          <w:sz w:val="23"/>
          <w:szCs w:val="23"/>
        </w:rPr>
        <w:t>PURPOSE</w:t>
      </w:r>
      <w:r w:rsidR="00EA1067" w:rsidRPr="008A4BFA">
        <w:rPr>
          <w:rFonts w:ascii="Arial" w:hAnsi="Arial" w:cs="Arial"/>
          <w:b/>
          <w:sz w:val="23"/>
          <w:szCs w:val="23"/>
        </w:rPr>
        <w:t>:</w:t>
      </w:r>
    </w:p>
    <w:p w14:paraId="7EE978DC" w14:textId="77777777" w:rsidR="003E3D9F" w:rsidRDefault="003B6132">
      <w:pPr>
        <w:pStyle w:val="BodyText2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AD80D" wp14:editId="2C9F54AC">
                <wp:simplePos x="0" y="0"/>
                <wp:positionH relativeFrom="column">
                  <wp:posOffset>5728335</wp:posOffset>
                </wp:positionH>
                <wp:positionV relativeFrom="paragraph">
                  <wp:posOffset>299720</wp:posOffset>
                </wp:positionV>
                <wp:extent cx="381000" cy="6096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C1679" w14:textId="77777777" w:rsidR="00094B19" w:rsidRDefault="00094B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F470018" w14:textId="77777777" w:rsidR="00094B19" w:rsidRDefault="00094B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51.05pt;margin-top:23.6pt;width:30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mx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" filled="f" stroked="f">
                <v:textbox>
                  <w:txbxContent>
                    <w:p w:rsidR="00094B19" w:rsidRDefault="00094B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94B19" w:rsidRDefault="00094B1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067">
        <w:tab/>
      </w:r>
      <w:r w:rsidR="0008634A">
        <w:rPr>
          <w:sz w:val="23"/>
          <w:szCs w:val="23"/>
        </w:rPr>
        <w:t>Th</w:t>
      </w:r>
      <w:r w:rsidR="009B03B0">
        <w:rPr>
          <w:sz w:val="23"/>
          <w:szCs w:val="23"/>
        </w:rPr>
        <w:t>is</w:t>
      </w:r>
      <w:r w:rsidR="0008634A">
        <w:rPr>
          <w:sz w:val="23"/>
          <w:szCs w:val="23"/>
        </w:rPr>
        <w:t xml:space="preserve"> </w:t>
      </w:r>
      <w:r w:rsidR="009B03B0">
        <w:rPr>
          <w:sz w:val="23"/>
          <w:szCs w:val="23"/>
        </w:rPr>
        <w:t>Schedule provides general terms and conditions for the Company’s Service Quality Measures Program. The purpose of this program is to establish</w:t>
      </w:r>
      <w:r w:rsidR="000D51C8">
        <w:rPr>
          <w:sz w:val="23"/>
          <w:szCs w:val="23"/>
        </w:rPr>
        <w:t xml:space="preserve"> a means to ensure the long-term stability of Avista’s customer service performance. Results</w:t>
      </w:r>
      <w:r w:rsidR="00825763">
        <w:rPr>
          <w:sz w:val="23"/>
          <w:szCs w:val="23"/>
        </w:rPr>
        <w:t xml:space="preserve"> of the program </w:t>
      </w:r>
      <w:r w:rsidR="000D51C8">
        <w:rPr>
          <w:sz w:val="23"/>
          <w:szCs w:val="23"/>
        </w:rPr>
        <w:t xml:space="preserve">will be reported annually </w:t>
      </w:r>
      <w:r w:rsidR="00825763">
        <w:rPr>
          <w:sz w:val="23"/>
          <w:szCs w:val="23"/>
        </w:rPr>
        <w:t xml:space="preserve">to </w:t>
      </w:r>
      <w:r w:rsidR="002C05DB">
        <w:rPr>
          <w:sz w:val="23"/>
          <w:szCs w:val="23"/>
        </w:rPr>
        <w:t>the Washington Utilities</w:t>
      </w:r>
      <w:r w:rsidR="00825763">
        <w:rPr>
          <w:sz w:val="23"/>
          <w:szCs w:val="23"/>
        </w:rPr>
        <w:t xml:space="preserve"> and Transportation Commission and </w:t>
      </w:r>
      <w:r w:rsidR="000D51C8">
        <w:rPr>
          <w:sz w:val="23"/>
          <w:szCs w:val="23"/>
        </w:rPr>
        <w:t>the Company’s electric customers</w:t>
      </w:r>
      <w:r w:rsidR="00825763">
        <w:rPr>
          <w:sz w:val="23"/>
          <w:szCs w:val="23"/>
        </w:rPr>
        <w:t xml:space="preserve">. </w:t>
      </w:r>
      <w:r w:rsidR="009B03B0">
        <w:rPr>
          <w:sz w:val="23"/>
          <w:szCs w:val="23"/>
        </w:rPr>
        <w:t xml:space="preserve">  </w:t>
      </w:r>
    </w:p>
    <w:p w14:paraId="5DCE91C5" w14:textId="77777777" w:rsidR="003E3D9F" w:rsidRDefault="003E3D9F">
      <w:pPr>
        <w:pStyle w:val="BodyText2"/>
        <w:rPr>
          <w:sz w:val="23"/>
          <w:szCs w:val="23"/>
        </w:rPr>
      </w:pPr>
    </w:p>
    <w:p w14:paraId="58BB2A87" w14:textId="77777777" w:rsidR="00B667CA" w:rsidRDefault="00B667CA">
      <w:pPr>
        <w:pStyle w:val="BodyText2"/>
        <w:rPr>
          <w:sz w:val="23"/>
          <w:szCs w:val="23"/>
        </w:rPr>
      </w:pPr>
    </w:p>
    <w:p w14:paraId="1F5B4F77" w14:textId="77777777" w:rsidR="003E3D9F" w:rsidRPr="003511C3" w:rsidRDefault="00825763">
      <w:pPr>
        <w:pStyle w:val="BodyText2"/>
        <w:rPr>
          <w:b/>
          <w:sz w:val="23"/>
          <w:szCs w:val="23"/>
        </w:rPr>
      </w:pPr>
      <w:r>
        <w:rPr>
          <w:b/>
          <w:sz w:val="23"/>
          <w:szCs w:val="23"/>
        </w:rPr>
        <w:t>SERVICE QUALITY MEASURES</w:t>
      </w:r>
    </w:p>
    <w:p w14:paraId="0D045A95" w14:textId="77777777" w:rsidR="003E3D9F" w:rsidRPr="003E3D9F" w:rsidRDefault="003E3D9F">
      <w:pPr>
        <w:pStyle w:val="BodyText2"/>
        <w:rPr>
          <w:sz w:val="23"/>
          <w:szCs w:val="23"/>
        </w:rPr>
      </w:pPr>
    </w:p>
    <w:p w14:paraId="7B13AB24" w14:textId="77777777" w:rsidR="003E3D9F" w:rsidRPr="00245E99" w:rsidRDefault="003615C0">
      <w:pPr>
        <w:pStyle w:val="BodyText2"/>
        <w:rPr>
          <w:b/>
          <w:sz w:val="23"/>
          <w:szCs w:val="23"/>
        </w:rPr>
      </w:pPr>
      <w:r>
        <w:rPr>
          <w:b/>
          <w:sz w:val="23"/>
          <w:szCs w:val="23"/>
        </w:rPr>
        <w:t>Customer</w:t>
      </w:r>
      <w:r w:rsidR="003B5A63" w:rsidRPr="00245E99">
        <w:rPr>
          <w:b/>
          <w:sz w:val="23"/>
          <w:szCs w:val="23"/>
        </w:rPr>
        <w:t xml:space="preserve"> Service </w:t>
      </w:r>
      <w:r w:rsidR="00825763">
        <w:rPr>
          <w:b/>
          <w:sz w:val="23"/>
          <w:szCs w:val="23"/>
        </w:rPr>
        <w:t xml:space="preserve">Measures </w:t>
      </w:r>
    </w:p>
    <w:p w14:paraId="3C9979F1" w14:textId="77777777" w:rsidR="0008634A" w:rsidRDefault="0050706E" w:rsidP="0008634A">
      <w:pPr>
        <w:pStyle w:val="BodyText2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level of </w:t>
      </w:r>
      <w:r w:rsidR="003615C0">
        <w:rPr>
          <w:sz w:val="23"/>
          <w:szCs w:val="23"/>
        </w:rPr>
        <w:t>Customer</w:t>
      </w:r>
      <w:r w:rsidR="0008634A">
        <w:rPr>
          <w:sz w:val="23"/>
          <w:szCs w:val="23"/>
        </w:rPr>
        <w:t xml:space="preserve"> satisfaction with telephone service</w:t>
      </w:r>
      <w:r>
        <w:rPr>
          <w:sz w:val="23"/>
          <w:szCs w:val="23"/>
        </w:rPr>
        <w:t>, as provided by</w:t>
      </w:r>
      <w:r w:rsidR="0008634A">
        <w:rPr>
          <w:sz w:val="23"/>
          <w:szCs w:val="23"/>
        </w:rPr>
        <w:t xml:space="preserve"> the Company’s </w:t>
      </w:r>
      <w:r>
        <w:rPr>
          <w:sz w:val="23"/>
          <w:szCs w:val="23"/>
        </w:rPr>
        <w:t xml:space="preserve">Contact </w:t>
      </w:r>
      <w:r w:rsidR="0008634A">
        <w:rPr>
          <w:sz w:val="23"/>
          <w:szCs w:val="23"/>
        </w:rPr>
        <w:t>Center</w:t>
      </w:r>
      <w:r>
        <w:rPr>
          <w:sz w:val="23"/>
          <w:szCs w:val="23"/>
        </w:rPr>
        <w:t>, will be at least 90</w:t>
      </w:r>
      <w:r w:rsidR="00D44BB7">
        <w:rPr>
          <w:sz w:val="23"/>
          <w:szCs w:val="23"/>
        </w:rPr>
        <w:t xml:space="preserve"> percent</w:t>
      </w:r>
      <w:r>
        <w:rPr>
          <w:sz w:val="23"/>
          <w:szCs w:val="23"/>
        </w:rPr>
        <w:t xml:space="preserve">, where: </w:t>
      </w:r>
    </w:p>
    <w:p w14:paraId="66E7E1BF" w14:textId="77777777" w:rsidR="00B667CA" w:rsidRDefault="0050706E" w:rsidP="00B667CA">
      <w:pPr>
        <w:pStyle w:val="BodyText2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measure of </w:t>
      </w:r>
      <w:r w:rsidR="003615C0">
        <w:rPr>
          <w:sz w:val="23"/>
          <w:szCs w:val="23"/>
        </w:rPr>
        <w:t>Customer</w:t>
      </w:r>
      <w:r w:rsidRPr="0050706E">
        <w:rPr>
          <w:sz w:val="23"/>
          <w:szCs w:val="23"/>
        </w:rPr>
        <w:t xml:space="preserve"> satisfaction is based on </w:t>
      </w:r>
      <w:r w:rsidR="003615C0">
        <w:rPr>
          <w:sz w:val="23"/>
          <w:szCs w:val="23"/>
        </w:rPr>
        <w:t>Customer</w:t>
      </w:r>
      <w:r w:rsidRPr="0050706E">
        <w:rPr>
          <w:sz w:val="23"/>
          <w:szCs w:val="23"/>
        </w:rPr>
        <w:t xml:space="preserve">s who respond to Avista’s quarterly survey of </w:t>
      </w:r>
      <w:r w:rsidR="003615C0">
        <w:rPr>
          <w:sz w:val="23"/>
          <w:szCs w:val="23"/>
        </w:rPr>
        <w:t>Customer</w:t>
      </w:r>
      <w:r w:rsidRPr="0050706E">
        <w:rPr>
          <w:sz w:val="23"/>
          <w:szCs w:val="23"/>
        </w:rPr>
        <w:t xml:space="preserve"> satisfaction, known as the Voice of the </w:t>
      </w:r>
      <w:r w:rsidR="003615C0">
        <w:rPr>
          <w:sz w:val="23"/>
          <w:szCs w:val="23"/>
        </w:rPr>
        <w:t>Customer</w:t>
      </w:r>
      <w:r w:rsidRPr="0050706E">
        <w:rPr>
          <w:sz w:val="23"/>
          <w:szCs w:val="23"/>
        </w:rPr>
        <w:t>, as conducted by it</w:t>
      </w:r>
      <w:r w:rsidR="00006E11">
        <w:rPr>
          <w:sz w:val="23"/>
          <w:szCs w:val="23"/>
        </w:rPr>
        <w:t>s independent survey contractor;</w:t>
      </w:r>
    </w:p>
    <w:p w14:paraId="68CC5C5D" w14:textId="77777777" w:rsidR="0050706E" w:rsidRDefault="0050706E" w:rsidP="00B667CA">
      <w:pPr>
        <w:pStyle w:val="BodyText2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measure of satisfaction is based on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>s participating in the survey who report the level of their satisfaction as either “satisfied” or “very satisfied”; and</w:t>
      </w:r>
    </w:p>
    <w:p w14:paraId="03003EEB" w14:textId="77777777" w:rsidR="00B667CA" w:rsidRDefault="0050706E" w:rsidP="00B667CA">
      <w:pPr>
        <w:pStyle w:val="BodyText2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measure of satisfaction is based on the </w:t>
      </w:r>
      <w:r w:rsidR="00094B19">
        <w:rPr>
          <w:sz w:val="23"/>
          <w:szCs w:val="23"/>
        </w:rPr>
        <w:t xml:space="preserve">statistically-significant survey </w:t>
      </w:r>
      <w:r>
        <w:rPr>
          <w:sz w:val="23"/>
          <w:szCs w:val="23"/>
        </w:rPr>
        <w:t xml:space="preserve">results for both electric and natural gas service for Avista’s </w:t>
      </w:r>
      <w:del w:id="1" w:author="Cebulko, Bradley (UTC)" w:date="2015-06-05T11:23:00Z">
        <w:r w:rsidDel="004C4A60">
          <w:rPr>
            <w:sz w:val="23"/>
            <w:szCs w:val="23"/>
          </w:rPr>
          <w:delText xml:space="preserve">entire </w:delText>
        </w:r>
      </w:del>
      <w:ins w:id="2" w:author="Cebulko, Bradley (UTC)" w:date="2015-06-05T11:23:00Z">
        <w:r w:rsidR="004C4A60">
          <w:rPr>
            <w:sz w:val="23"/>
            <w:szCs w:val="23"/>
          </w:rPr>
          <w:t xml:space="preserve">Washington </w:t>
        </w:r>
      </w:ins>
      <w:r>
        <w:rPr>
          <w:sz w:val="23"/>
          <w:szCs w:val="23"/>
        </w:rPr>
        <w:t>service territory for the calendar year</w:t>
      </w:r>
      <w:del w:id="3" w:author="Cebulko, Bradley (UTC)" w:date="2015-06-05T11:23:00Z">
        <w:r w:rsidR="00094B19" w:rsidDel="004C4A60">
          <w:rPr>
            <w:sz w:val="23"/>
            <w:szCs w:val="23"/>
          </w:rPr>
          <w:delText>, and if possible, will also be reported for Washington customers only</w:delText>
        </w:r>
      </w:del>
      <w:ins w:id="4" w:author="Cebulko, Bradley (UTC)" w:date="2015-06-05T11:23:00Z">
        <w:r w:rsidR="004C4A60">
          <w:rPr>
            <w:sz w:val="23"/>
            <w:szCs w:val="23"/>
          </w:rPr>
          <w:t xml:space="preserve"> beginning January 1, 2016</w:t>
        </w:r>
      </w:ins>
      <w:r>
        <w:rPr>
          <w:sz w:val="23"/>
          <w:szCs w:val="23"/>
        </w:rPr>
        <w:t>.</w:t>
      </w:r>
    </w:p>
    <w:p w14:paraId="3B7A7CC3" w14:textId="77777777" w:rsidR="00B667CA" w:rsidRDefault="00B667CA" w:rsidP="00B667CA">
      <w:pPr>
        <w:pStyle w:val="BodyText2"/>
        <w:ind w:left="1440"/>
        <w:rPr>
          <w:sz w:val="23"/>
          <w:szCs w:val="23"/>
        </w:rPr>
      </w:pPr>
    </w:p>
    <w:p w14:paraId="651111F1" w14:textId="77777777" w:rsidR="0008634A" w:rsidRDefault="0050706E" w:rsidP="0008634A">
      <w:pPr>
        <w:pStyle w:val="BodyText2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level of </w:t>
      </w:r>
      <w:r w:rsidR="003615C0">
        <w:rPr>
          <w:sz w:val="23"/>
          <w:szCs w:val="23"/>
        </w:rPr>
        <w:t>Customer</w:t>
      </w:r>
      <w:r w:rsidR="0008634A">
        <w:rPr>
          <w:sz w:val="23"/>
          <w:szCs w:val="23"/>
        </w:rPr>
        <w:t xml:space="preserve"> satisfaction with </w:t>
      </w:r>
      <w:r>
        <w:rPr>
          <w:sz w:val="23"/>
          <w:szCs w:val="23"/>
        </w:rPr>
        <w:t xml:space="preserve">the Company’s </w:t>
      </w:r>
      <w:r w:rsidR="0008634A">
        <w:rPr>
          <w:sz w:val="23"/>
          <w:szCs w:val="23"/>
        </w:rPr>
        <w:t>field services will be at least 90</w:t>
      </w:r>
      <w:r w:rsidR="00D44BB7">
        <w:rPr>
          <w:sz w:val="23"/>
          <w:szCs w:val="23"/>
        </w:rPr>
        <w:t xml:space="preserve"> percent</w:t>
      </w:r>
      <w:r>
        <w:rPr>
          <w:sz w:val="23"/>
          <w:szCs w:val="23"/>
        </w:rPr>
        <w:t>, where:</w:t>
      </w:r>
    </w:p>
    <w:p w14:paraId="5AEA37DF" w14:textId="77777777" w:rsidR="0050706E" w:rsidRDefault="0050706E" w:rsidP="0050706E">
      <w:pPr>
        <w:pStyle w:val="BodyText2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measure of </w:t>
      </w:r>
      <w:r w:rsidR="003615C0">
        <w:rPr>
          <w:sz w:val="23"/>
          <w:szCs w:val="23"/>
        </w:rPr>
        <w:t>Customer</w:t>
      </w:r>
      <w:r w:rsidRPr="0050706E">
        <w:rPr>
          <w:sz w:val="23"/>
          <w:szCs w:val="23"/>
        </w:rPr>
        <w:t xml:space="preserve"> satisfaction is based on </w:t>
      </w:r>
      <w:r w:rsidR="003615C0">
        <w:rPr>
          <w:sz w:val="23"/>
          <w:szCs w:val="23"/>
        </w:rPr>
        <w:t>Customer</w:t>
      </w:r>
      <w:r w:rsidRPr="0050706E">
        <w:rPr>
          <w:sz w:val="23"/>
          <w:szCs w:val="23"/>
        </w:rPr>
        <w:t xml:space="preserve">s who respond to Avista’s quarterly survey of </w:t>
      </w:r>
      <w:r w:rsidR="003615C0">
        <w:rPr>
          <w:sz w:val="23"/>
          <w:szCs w:val="23"/>
        </w:rPr>
        <w:t>Customer</w:t>
      </w:r>
      <w:r w:rsidRPr="0050706E">
        <w:rPr>
          <w:sz w:val="23"/>
          <w:szCs w:val="23"/>
        </w:rPr>
        <w:t xml:space="preserve"> satisfaction, known as the Voice of the </w:t>
      </w:r>
      <w:r w:rsidR="003615C0">
        <w:rPr>
          <w:sz w:val="23"/>
          <w:szCs w:val="23"/>
        </w:rPr>
        <w:t>Customer</w:t>
      </w:r>
      <w:r w:rsidRPr="0050706E">
        <w:rPr>
          <w:sz w:val="23"/>
          <w:szCs w:val="23"/>
        </w:rPr>
        <w:t>, as conducted by it</w:t>
      </w:r>
      <w:r w:rsidR="00006E11">
        <w:rPr>
          <w:sz w:val="23"/>
          <w:szCs w:val="23"/>
        </w:rPr>
        <w:t>s independent survey contractor;</w:t>
      </w:r>
    </w:p>
    <w:p w14:paraId="666E4060" w14:textId="77777777" w:rsidR="0050706E" w:rsidRDefault="0050706E" w:rsidP="0050706E">
      <w:pPr>
        <w:pStyle w:val="BodyText2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measure of satisfaction is based on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>s participating in the survey who report the level of their satisfaction as either “satisfied” or “very satisfied”; and</w:t>
      </w:r>
    </w:p>
    <w:p w14:paraId="2EA87EF7" w14:textId="77777777" w:rsidR="0050706E" w:rsidRDefault="00094B19" w:rsidP="00DD771A">
      <w:pPr>
        <w:pStyle w:val="BodyText2"/>
        <w:numPr>
          <w:ilvl w:val="1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 measure of satisfaction is based on the statistically-significant survey results for both electric and natural gas service for Avista’s </w:t>
      </w:r>
      <w:del w:id="5" w:author="Cebulko, Bradley (UTC)" w:date="2015-06-05T11:23:00Z">
        <w:r w:rsidDel="004C4A60">
          <w:rPr>
            <w:sz w:val="23"/>
            <w:szCs w:val="23"/>
          </w:rPr>
          <w:delText xml:space="preserve">entire </w:delText>
        </w:r>
      </w:del>
      <w:ins w:id="6" w:author="Cebulko, Bradley (UTC)" w:date="2015-06-05T11:23:00Z">
        <w:r w:rsidR="004C4A60">
          <w:rPr>
            <w:sz w:val="23"/>
            <w:szCs w:val="23"/>
          </w:rPr>
          <w:t xml:space="preserve">Washington </w:t>
        </w:r>
      </w:ins>
      <w:r>
        <w:rPr>
          <w:sz w:val="23"/>
          <w:szCs w:val="23"/>
        </w:rPr>
        <w:t>service territory for the calendar year</w:t>
      </w:r>
      <w:del w:id="7" w:author="Cebulko, Bradley (UTC)" w:date="2015-06-05T11:23:00Z">
        <w:r w:rsidDel="004C4A60">
          <w:rPr>
            <w:sz w:val="23"/>
            <w:szCs w:val="23"/>
          </w:rPr>
          <w:delText>, and if possible, will also be reported for Washington customers only</w:delText>
        </w:r>
      </w:del>
      <w:ins w:id="8" w:author="Cebulko, Bradley (UTC)" w:date="2015-06-05T11:23:00Z">
        <w:r w:rsidR="004C4A60">
          <w:rPr>
            <w:sz w:val="23"/>
            <w:szCs w:val="23"/>
          </w:rPr>
          <w:t xml:space="preserve"> beginning January 1, 2016</w:t>
        </w:r>
      </w:ins>
      <w:r>
        <w:rPr>
          <w:sz w:val="23"/>
          <w:szCs w:val="23"/>
        </w:rPr>
        <w:t>.</w:t>
      </w:r>
    </w:p>
    <w:p w14:paraId="111B8647" w14:textId="77777777" w:rsidR="00DD771A" w:rsidRPr="00DD771A" w:rsidRDefault="00DD771A" w:rsidP="00DD771A">
      <w:pPr>
        <w:pStyle w:val="BodyText2"/>
        <w:ind w:left="1440"/>
        <w:rPr>
          <w:sz w:val="23"/>
          <w:szCs w:val="23"/>
        </w:rPr>
      </w:pPr>
    </w:p>
    <w:p w14:paraId="67FAFC46" w14:textId="77777777" w:rsidR="00DD771A" w:rsidRDefault="00DD771A" w:rsidP="00094B19">
      <w:pPr>
        <w:pStyle w:val="BodyText2"/>
        <w:rPr>
          <w:sz w:val="23"/>
          <w:szCs w:val="23"/>
        </w:rPr>
      </w:pPr>
    </w:p>
    <w:p w14:paraId="22AD0942" w14:textId="77777777" w:rsidR="00DD771A" w:rsidRDefault="00DD771A" w:rsidP="00910B4A">
      <w:pPr>
        <w:pStyle w:val="BodyText2"/>
        <w:rPr>
          <w:sz w:val="23"/>
          <w:szCs w:val="23"/>
        </w:rPr>
      </w:pPr>
    </w:p>
    <w:p w14:paraId="6348FE2B" w14:textId="77777777" w:rsidR="00F2322D" w:rsidRDefault="003B6132" w:rsidP="00F2322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801E53" wp14:editId="0918602D">
                <wp:simplePos x="0" y="0"/>
                <wp:positionH relativeFrom="column">
                  <wp:posOffset>-171450</wp:posOffset>
                </wp:positionH>
                <wp:positionV relativeFrom="paragraph">
                  <wp:posOffset>-1038225</wp:posOffset>
                </wp:positionV>
                <wp:extent cx="4143375" cy="666750"/>
                <wp:effectExtent l="0" t="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908DC" w14:textId="77777777" w:rsidR="00094B19" w:rsidRPr="00F2322D" w:rsidRDefault="00094B19" w:rsidP="00F232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DE5CD9E" w14:textId="77777777" w:rsidR="00094B19" w:rsidRPr="00F2322D" w:rsidRDefault="00094B19" w:rsidP="00F232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0E143F" w14:textId="77777777" w:rsidR="00094B19" w:rsidRPr="00F2322D" w:rsidRDefault="00094B19" w:rsidP="00F232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WN U-28</w:t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Original Sheet 85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13.5pt;margin-top:-81.75pt;width:326.25pt;height:5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cavAIAAMI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" filled="f" stroked="f">
                <v:textbox>
                  <w:txbxContent>
                    <w:p w:rsidR="00094B19" w:rsidRPr="00F2322D" w:rsidRDefault="00094B19" w:rsidP="00F232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94B19" w:rsidRPr="00F2322D" w:rsidRDefault="00094B19" w:rsidP="00F232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94B19" w:rsidRPr="00F2322D" w:rsidRDefault="00094B19" w:rsidP="00F232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>WN U-28</w:t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Original Sheet 85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2E41F1" wp14:editId="14A478BF">
                <wp:simplePos x="0" y="0"/>
                <wp:positionH relativeFrom="column">
                  <wp:posOffset>5972175</wp:posOffset>
                </wp:positionH>
                <wp:positionV relativeFrom="paragraph">
                  <wp:posOffset>104775</wp:posOffset>
                </wp:positionV>
                <wp:extent cx="19050" cy="6972300"/>
                <wp:effectExtent l="0" t="0" r="0" b="0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697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2195" id="AutoShape 13" o:spid="_x0000_s1026" type="#_x0000_t32" style="position:absolute;margin-left:470.25pt;margin-top:8.25pt;width:1.5pt;height:549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dcLAIAAEs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B8E1BA" wp14:editId="43B841BC">
                <wp:simplePos x="0" y="0"/>
                <wp:positionH relativeFrom="column">
                  <wp:posOffset>5847715</wp:posOffset>
                </wp:positionH>
                <wp:positionV relativeFrom="paragraph">
                  <wp:posOffset>-85725</wp:posOffset>
                </wp:positionV>
                <wp:extent cx="325755" cy="7400925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8F651" w14:textId="77777777" w:rsidR="00094B19" w:rsidRDefault="00094B19" w:rsidP="00F2322D">
                            <w:r>
                              <w:t>N</w:t>
                            </w:r>
                          </w:p>
                          <w:p w14:paraId="560E5EB6" w14:textId="77777777" w:rsidR="00094B19" w:rsidRDefault="00094B19" w:rsidP="00F2322D"/>
                          <w:p w14:paraId="00544B6E" w14:textId="77777777" w:rsidR="00094B19" w:rsidRDefault="00094B19" w:rsidP="00F2322D"/>
                          <w:p w14:paraId="3CDE703C" w14:textId="77777777" w:rsidR="00094B19" w:rsidRDefault="00094B19" w:rsidP="00F2322D"/>
                          <w:p w14:paraId="3C848D42" w14:textId="77777777" w:rsidR="00094B19" w:rsidRDefault="00094B19" w:rsidP="00F2322D"/>
                          <w:p w14:paraId="442BEE93" w14:textId="77777777" w:rsidR="00094B19" w:rsidRDefault="00094B19" w:rsidP="00F2322D"/>
                          <w:p w14:paraId="646C4FD2" w14:textId="77777777" w:rsidR="00094B19" w:rsidRDefault="00094B19" w:rsidP="00F2322D"/>
                          <w:p w14:paraId="2A3F2400" w14:textId="77777777" w:rsidR="00094B19" w:rsidRDefault="00094B19" w:rsidP="00F2322D"/>
                          <w:p w14:paraId="5354DF61" w14:textId="77777777" w:rsidR="00094B19" w:rsidRDefault="00094B19" w:rsidP="00F2322D"/>
                          <w:p w14:paraId="7A0A5BBC" w14:textId="77777777" w:rsidR="00094B19" w:rsidRDefault="00094B19" w:rsidP="00F2322D"/>
                          <w:p w14:paraId="7A6E30C8" w14:textId="77777777" w:rsidR="00094B19" w:rsidRDefault="00094B19" w:rsidP="00F2322D"/>
                          <w:p w14:paraId="705261AA" w14:textId="77777777" w:rsidR="00094B19" w:rsidRDefault="00094B19" w:rsidP="00F2322D"/>
                          <w:p w14:paraId="23799E16" w14:textId="77777777" w:rsidR="00094B19" w:rsidRDefault="00094B19" w:rsidP="00F2322D"/>
                          <w:p w14:paraId="0BB2780E" w14:textId="77777777" w:rsidR="00094B19" w:rsidRDefault="00094B19" w:rsidP="00F2322D"/>
                          <w:p w14:paraId="58B45E31" w14:textId="77777777" w:rsidR="00094B19" w:rsidRDefault="00094B19" w:rsidP="00F2322D"/>
                          <w:p w14:paraId="1A8E64FB" w14:textId="77777777" w:rsidR="00094B19" w:rsidRDefault="00094B19" w:rsidP="00F2322D"/>
                          <w:p w14:paraId="63C4A93A" w14:textId="77777777" w:rsidR="00094B19" w:rsidRDefault="00094B19" w:rsidP="00F2322D"/>
                          <w:p w14:paraId="0A9D112E" w14:textId="77777777" w:rsidR="00094B19" w:rsidRDefault="00094B19" w:rsidP="00F2322D"/>
                          <w:p w14:paraId="46A8D5E5" w14:textId="77777777" w:rsidR="00094B19" w:rsidRDefault="00094B19" w:rsidP="00F2322D"/>
                          <w:p w14:paraId="56229745" w14:textId="77777777" w:rsidR="00094B19" w:rsidRDefault="00094B19" w:rsidP="00F2322D"/>
                          <w:p w14:paraId="08120D2F" w14:textId="77777777" w:rsidR="00094B19" w:rsidRDefault="00094B19" w:rsidP="00F2322D"/>
                          <w:p w14:paraId="379072C1" w14:textId="77777777" w:rsidR="00094B19" w:rsidRDefault="00094B19" w:rsidP="00F2322D"/>
                          <w:p w14:paraId="3B8F362C" w14:textId="77777777" w:rsidR="00094B19" w:rsidRDefault="00094B19" w:rsidP="00F2322D"/>
                          <w:p w14:paraId="001E0A95" w14:textId="77777777" w:rsidR="00094B19" w:rsidRDefault="00094B19" w:rsidP="00F2322D"/>
                          <w:p w14:paraId="1B88AC61" w14:textId="77777777" w:rsidR="00094B19" w:rsidRDefault="00094B19" w:rsidP="00F2322D"/>
                          <w:p w14:paraId="6549CC32" w14:textId="77777777" w:rsidR="00094B19" w:rsidRDefault="00094B19" w:rsidP="00F2322D"/>
                          <w:p w14:paraId="5B2B82EA" w14:textId="77777777" w:rsidR="00094B19" w:rsidRDefault="00094B19" w:rsidP="00F2322D"/>
                          <w:p w14:paraId="2F4A224D" w14:textId="77777777" w:rsidR="00094B19" w:rsidRDefault="00094B19" w:rsidP="00F2322D"/>
                          <w:p w14:paraId="4A12AEE7" w14:textId="77777777" w:rsidR="00094B19" w:rsidRDefault="00094B19" w:rsidP="00F2322D"/>
                          <w:p w14:paraId="49CC9FF8" w14:textId="77777777" w:rsidR="00094B19" w:rsidRDefault="00094B19" w:rsidP="00F2322D"/>
                          <w:p w14:paraId="4A21D4F2" w14:textId="77777777" w:rsidR="00094B19" w:rsidRDefault="00094B19" w:rsidP="00F2322D"/>
                          <w:p w14:paraId="0EF31851" w14:textId="77777777" w:rsidR="00094B19" w:rsidRDefault="00094B19" w:rsidP="00F2322D"/>
                          <w:p w14:paraId="1EF88B15" w14:textId="77777777" w:rsidR="00094B19" w:rsidRDefault="00094B19" w:rsidP="00F2322D"/>
                          <w:p w14:paraId="3FFC6C30" w14:textId="77777777" w:rsidR="00094B19" w:rsidRDefault="00094B19" w:rsidP="00F2322D"/>
                          <w:p w14:paraId="51CF32D2" w14:textId="77777777" w:rsidR="00094B19" w:rsidRDefault="00094B19" w:rsidP="00F2322D"/>
                          <w:p w14:paraId="14DD83C6" w14:textId="77777777" w:rsidR="00094B19" w:rsidRDefault="00094B19" w:rsidP="00F2322D"/>
                          <w:p w14:paraId="11150279" w14:textId="77777777" w:rsidR="00094B19" w:rsidRDefault="00094B19" w:rsidP="00F2322D"/>
                          <w:p w14:paraId="6E0C90A1" w14:textId="77777777" w:rsidR="00094B19" w:rsidRDefault="00094B19" w:rsidP="00F2322D"/>
                          <w:p w14:paraId="731564ED" w14:textId="77777777" w:rsidR="00094B19" w:rsidRDefault="00094B19" w:rsidP="00F2322D"/>
                          <w:p w14:paraId="16CDBC6E" w14:textId="77777777" w:rsidR="00094B19" w:rsidRDefault="00094B19" w:rsidP="00F2322D"/>
                          <w:p w14:paraId="6DC283D4" w14:textId="77777777" w:rsidR="00094B19" w:rsidRDefault="00094B19" w:rsidP="00F2322D"/>
                          <w:p w14:paraId="5A483AE0" w14:textId="77777777" w:rsidR="00094B19" w:rsidRDefault="00094B19" w:rsidP="00F2322D"/>
                          <w:p w14:paraId="20077BB8" w14:textId="77777777" w:rsidR="00094B19" w:rsidRDefault="00094B19" w:rsidP="00F2322D"/>
                          <w:p w14:paraId="5A21FB3D" w14:textId="77777777" w:rsidR="00094B19" w:rsidRDefault="00094B19" w:rsidP="00F2322D"/>
                          <w:p w14:paraId="64B0323E" w14:textId="77777777" w:rsidR="00094B19" w:rsidRDefault="00094B19" w:rsidP="00F2322D"/>
                          <w:p w14:paraId="5684619E" w14:textId="77777777" w:rsidR="00094B19" w:rsidRDefault="00094B19" w:rsidP="00F2322D"/>
                          <w:p w14:paraId="2FA1D639" w14:textId="77777777" w:rsidR="00094B19" w:rsidRDefault="00094B19" w:rsidP="00F2322D"/>
                          <w:p w14:paraId="6EA40ACB" w14:textId="77777777" w:rsidR="00094B19" w:rsidRDefault="00094B19" w:rsidP="00F2322D"/>
                          <w:p w14:paraId="263EEF88" w14:textId="77777777" w:rsidR="00094B19" w:rsidRDefault="00094B19" w:rsidP="00F2322D"/>
                          <w:p w14:paraId="5777E988" w14:textId="77777777" w:rsidR="00094B19" w:rsidRDefault="00094B19" w:rsidP="00F2322D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60.45pt;margin-top:-6.75pt;width:25.65pt;height:58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X8hwIAABg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" stroked="f">
                <v:textbox>
                  <w:txbxContent>
                    <w:p w:rsidR="00094B19" w:rsidRDefault="00094B19" w:rsidP="00F2322D">
                      <w:r>
                        <w:t>N</w:t>
                      </w:r>
                    </w:p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F2322D">
        <w:t>SCHEDULE 85</w:t>
      </w:r>
    </w:p>
    <w:p w14:paraId="024BA59F" w14:textId="77777777" w:rsidR="00F2322D" w:rsidRDefault="00F2322D" w:rsidP="00F2322D">
      <w:pPr>
        <w:pStyle w:val="Title"/>
      </w:pPr>
      <w:r>
        <w:t>SERVICE QUALITY MEASURES PROGRAM</w:t>
      </w:r>
    </w:p>
    <w:p w14:paraId="2B1D6AC1" w14:textId="77777777" w:rsidR="00F2322D" w:rsidRDefault="00F2322D" w:rsidP="00F2322D">
      <w:pPr>
        <w:pStyle w:val="Title"/>
        <w:rPr>
          <w:sz w:val="23"/>
          <w:szCs w:val="23"/>
        </w:rPr>
      </w:pPr>
      <w:r>
        <w:t>Washington - Continued</w:t>
      </w:r>
    </w:p>
    <w:p w14:paraId="2295251D" w14:textId="77777777" w:rsidR="00F2322D" w:rsidRDefault="00F2322D" w:rsidP="00F2322D">
      <w:pPr>
        <w:pStyle w:val="BodyText2"/>
        <w:ind w:left="360"/>
        <w:rPr>
          <w:sz w:val="23"/>
          <w:szCs w:val="23"/>
        </w:rPr>
      </w:pPr>
    </w:p>
    <w:p w14:paraId="4EBDA074" w14:textId="77777777" w:rsidR="0050706E" w:rsidRDefault="0050706E" w:rsidP="0050706E">
      <w:pPr>
        <w:pStyle w:val="BodyText2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The nu</w:t>
      </w:r>
      <w:r w:rsidR="00B667CA">
        <w:rPr>
          <w:sz w:val="23"/>
          <w:szCs w:val="23"/>
        </w:rPr>
        <w:t>mber of complaints filed with the Washington Utilit</w:t>
      </w:r>
      <w:r>
        <w:rPr>
          <w:sz w:val="23"/>
          <w:szCs w:val="23"/>
        </w:rPr>
        <w:t>ies</w:t>
      </w:r>
      <w:r w:rsidR="00B667CA">
        <w:rPr>
          <w:sz w:val="23"/>
          <w:szCs w:val="23"/>
        </w:rPr>
        <w:t xml:space="preserve"> and Transportation Commission </w:t>
      </w:r>
      <w:r>
        <w:rPr>
          <w:sz w:val="23"/>
          <w:szCs w:val="23"/>
        </w:rPr>
        <w:t>by A</w:t>
      </w:r>
      <w:r w:rsidR="00F25BDE">
        <w:rPr>
          <w:sz w:val="23"/>
          <w:szCs w:val="23"/>
        </w:rPr>
        <w:t>vista’s</w:t>
      </w:r>
      <w:r>
        <w:rPr>
          <w:sz w:val="23"/>
          <w:szCs w:val="23"/>
        </w:rPr>
        <w:t xml:space="preserve"> </w:t>
      </w:r>
      <w:r w:rsidR="00F92839">
        <w:rPr>
          <w:sz w:val="23"/>
          <w:szCs w:val="23"/>
        </w:rPr>
        <w:t xml:space="preserve">electric and natural gas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 xml:space="preserve">s will not exceed the rate of 0.4 complaints per 1,000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>s for the calendar year.</w:t>
      </w:r>
    </w:p>
    <w:p w14:paraId="5BC15097" w14:textId="77777777" w:rsidR="00B35AE5" w:rsidRDefault="0050706E" w:rsidP="0050706E">
      <w:pPr>
        <w:pStyle w:val="BodyText2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23D9184" w14:textId="77777777" w:rsidR="00B667CA" w:rsidRDefault="0050706E" w:rsidP="0008634A">
      <w:pPr>
        <w:pStyle w:val="BodyText2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The pe</w:t>
      </w:r>
      <w:r w:rsidR="00B667CA">
        <w:rPr>
          <w:sz w:val="23"/>
          <w:szCs w:val="23"/>
        </w:rPr>
        <w:t>rcent</w:t>
      </w:r>
      <w:r>
        <w:rPr>
          <w:sz w:val="23"/>
          <w:szCs w:val="23"/>
        </w:rPr>
        <w:t>age</w:t>
      </w:r>
      <w:r w:rsidR="00B667CA">
        <w:rPr>
          <w:sz w:val="23"/>
          <w:szCs w:val="23"/>
        </w:rPr>
        <w:t xml:space="preserve"> of </w:t>
      </w:r>
      <w:r w:rsidR="003615C0">
        <w:rPr>
          <w:sz w:val="23"/>
          <w:szCs w:val="23"/>
        </w:rPr>
        <w:t>Customer</w:t>
      </w:r>
      <w:r w:rsidR="00B667CA">
        <w:rPr>
          <w:sz w:val="23"/>
          <w:szCs w:val="23"/>
        </w:rPr>
        <w:t xml:space="preserve"> calls answered </w:t>
      </w:r>
      <w:r w:rsidR="00D44BB7">
        <w:rPr>
          <w:sz w:val="23"/>
          <w:szCs w:val="23"/>
        </w:rPr>
        <w:t xml:space="preserve">by a </w:t>
      </w:r>
      <w:r w:rsidR="00B667CA">
        <w:rPr>
          <w:sz w:val="23"/>
          <w:szCs w:val="23"/>
        </w:rPr>
        <w:t>live</w:t>
      </w:r>
      <w:r w:rsidR="00D44BB7">
        <w:rPr>
          <w:sz w:val="23"/>
          <w:szCs w:val="23"/>
        </w:rPr>
        <w:t xml:space="preserve"> representative</w:t>
      </w:r>
      <w:r w:rsidR="00B667CA">
        <w:rPr>
          <w:sz w:val="23"/>
          <w:szCs w:val="23"/>
        </w:rPr>
        <w:t xml:space="preserve"> within 60 seconds will be a</w:t>
      </w:r>
      <w:r>
        <w:rPr>
          <w:sz w:val="23"/>
          <w:szCs w:val="23"/>
        </w:rPr>
        <w:t>t</w:t>
      </w:r>
      <w:r w:rsidR="00B667C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least </w:t>
      </w:r>
      <w:r w:rsidR="00B667CA">
        <w:rPr>
          <w:sz w:val="23"/>
          <w:szCs w:val="23"/>
        </w:rPr>
        <w:t>80</w:t>
      </w:r>
      <w:r w:rsidR="00D44BB7">
        <w:rPr>
          <w:sz w:val="23"/>
          <w:szCs w:val="23"/>
        </w:rPr>
        <w:t xml:space="preserve"> percent</w:t>
      </w:r>
      <w:r>
        <w:rPr>
          <w:sz w:val="23"/>
          <w:szCs w:val="23"/>
        </w:rPr>
        <w:t xml:space="preserve"> for the calendar year, where:</w:t>
      </w:r>
    </w:p>
    <w:p w14:paraId="2F043492" w14:textId="77777777" w:rsidR="00245E99" w:rsidRDefault="0050706E" w:rsidP="00592032">
      <w:pPr>
        <w:pStyle w:val="BodyText2"/>
        <w:numPr>
          <w:ilvl w:val="1"/>
          <w:numId w:val="4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The measure of response time is based on results from the Company’s Contact Center, and is initiated when the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 xml:space="preserve"> requests to speak to a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 xml:space="preserve"> service representative; and</w:t>
      </w:r>
    </w:p>
    <w:p w14:paraId="4F6180AE" w14:textId="77777777" w:rsidR="00880CD1" w:rsidRPr="00A919F1" w:rsidRDefault="00924656" w:rsidP="00592032">
      <w:pPr>
        <w:pStyle w:val="BodyText2"/>
        <w:numPr>
          <w:ilvl w:val="1"/>
          <w:numId w:val="4"/>
        </w:numPr>
        <w:ind w:right="-180"/>
        <w:rPr>
          <w:sz w:val="23"/>
          <w:szCs w:val="23"/>
        </w:rPr>
      </w:pPr>
      <w:r w:rsidRPr="00A919F1">
        <w:rPr>
          <w:sz w:val="23"/>
          <w:szCs w:val="23"/>
        </w:rPr>
        <w:t xml:space="preserve">Response time is based on the combined results for both electric and natural gas </w:t>
      </w:r>
      <w:r w:rsidR="003615C0" w:rsidRPr="00A919F1">
        <w:rPr>
          <w:sz w:val="23"/>
          <w:szCs w:val="23"/>
        </w:rPr>
        <w:t>Customer</w:t>
      </w:r>
      <w:r w:rsidRPr="00A919F1">
        <w:rPr>
          <w:sz w:val="23"/>
          <w:szCs w:val="23"/>
        </w:rPr>
        <w:t xml:space="preserve">s for Avista’s </w:t>
      </w:r>
      <w:r w:rsidR="00424073" w:rsidRPr="00A919F1">
        <w:rPr>
          <w:sz w:val="23"/>
          <w:szCs w:val="23"/>
        </w:rPr>
        <w:t>entire</w:t>
      </w:r>
      <w:r w:rsidR="00A919F1" w:rsidRPr="00A919F1">
        <w:rPr>
          <w:sz w:val="23"/>
          <w:szCs w:val="23"/>
        </w:rPr>
        <w:t xml:space="preserve"> service territory.</w:t>
      </w:r>
    </w:p>
    <w:p w14:paraId="6A928387" w14:textId="77777777" w:rsidR="00A919F1" w:rsidRPr="00A919F1" w:rsidRDefault="00A919F1" w:rsidP="00A919F1">
      <w:pPr>
        <w:pStyle w:val="BodyText2"/>
        <w:ind w:left="1440"/>
        <w:rPr>
          <w:sz w:val="23"/>
          <w:szCs w:val="23"/>
        </w:rPr>
      </w:pPr>
    </w:p>
    <w:p w14:paraId="11CCB69A" w14:textId="77777777" w:rsidR="00084ECE" w:rsidRPr="00924656" w:rsidRDefault="00924656" w:rsidP="00924656">
      <w:pPr>
        <w:pStyle w:val="BodyText2"/>
        <w:numPr>
          <w:ilvl w:val="0"/>
          <w:numId w:val="4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The Company’s a</w:t>
      </w:r>
      <w:r w:rsidR="00084ECE" w:rsidRPr="00924656">
        <w:rPr>
          <w:sz w:val="23"/>
          <w:szCs w:val="23"/>
        </w:rPr>
        <w:t xml:space="preserve">verage </w:t>
      </w:r>
      <w:r>
        <w:rPr>
          <w:sz w:val="23"/>
          <w:szCs w:val="23"/>
        </w:rPr>
        <w:t xml:space="preserve">response </w:t>
      </w:r>
      <w:r w:rsidR="00084ECE" w:rsidRPr="00924656">
        <w:rPr>
          <w:sz w:val="23"/>
          <w:szCs w:val="23"/>
        </w:rPr>
        <w:t>time to an electric system emergency</w:t>
      </w:r>
      <w:r w:rsidR="00A919F1">
        <w:rPr>
          <w:sz w:val="23"/>
          <w:szCs w:val="23"/>
        </w:rPr>
        <w:t xml:space="preserve"> in Washington </w:t>
      </w:r>
      <w:r w:rsidR="00084ECE" w:rsidRPr="00924656">
        <w:rPr>
          <w:sz w:val="23"/>
          <w:szCs w:val="23"/>
        </w:rPr>
        <w:t>will not exceed 80 minutes</w:t>
      </w:r>
      <w:r>
        <w:rPr>
          <w:sz w:val="23"/>
          <w:szCs w:val="23"/>
        </w:rPr>
        <w:t xml:space="preserve"> for the calendar year</w:t>
      </w:r>
      <w:r w:rsidR="00084ECE" w:rsidRPr="00924656">
        <w:rPr>
          <w:sz w:val="23"/>
          <w:szCs w:val="23"/>
        </w:rPr>
        <w:t>, where:</w:t>
      </w:r>
    </w:p>
    <w:p w14:paraId="7585DC47" w14:textId="77777777" w:rsidR="00924656" w:rsidRDefault="00924656" w:rsidP="00084ECE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Response time is measured from the time of the </w:t>
      </w:r>
      <w:r w:rsidR="003615C0">
        <w:rPr>
          <w:rFonts w:ascii="Arial" w:hAnsi="Arial" w:cs="Arial"/>
          <w:sz w:val="23"/>
          <w:szCs w:val="23"/>
        </w:rPr>
        <w:t>Customer</w:t>
      </w:r>
      <w:r>
        <w:rPr>
          <w:rFonts w:ascii="Arial" w:hAnsi="Arial" w:cs="Arial"/>
          <w:sz w:val="23"/>
          <w:szCs w:val="23"/>
        </w:rPr>
        <w:t xml:space="preserve"> call to the arriva</w:t>
      </w:r>
      <w:r w:rsidR="00C44149">
        <w:rPr>
          <w:rFonts w:ascii="Arial" w:hAnsi="Arial" w:cs="Arial"/>
          <w:sz w:val="23"/>
          <w:szCs w:val="23"/>
        </w:rPr>
        <w:t>l of a field service technician;</w:t>
      </w:r>
    </w:p>
    <w:p w14:paraId="2B6081B0" w14:textId="77777777" w:rsidR="00A919F1" w:rsidRDefault="00924656" w:rsidP="00A919F1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“</w:t>
      </w:r>
      <w:r w:rsidR="00084ECE" w:rsidRPr="00B667CA">
        <w:rPr>
          <w:rFonts w:ascii="Arial" w:hAnsi="Arial" w:cs="Arial"/>
          <w:sz w:val="23"/>
          <w:szCs w:val="23"/>
        </w:rPr>
        <w:t xml:space="preserve">Electric system emergency” is defined as an event when police/fire are standing by, or arcing/flashing wires down (unspecified location, pole to house, or pole </w:t>
      </w:r>
      <w:r>
        <w:rPr>
          <w:rFonts w:ascii="Arial" w:hAnsi="Arial" w:cs="Arial"/>
          <w:sz w:val="23"/>
          <w:szCs w:val="23"/>
        </w:rPr>
        <w:t>to pole), or for feeder lockout; and</w:t>
      </w:r>
    </w:p>
    <w:p w14:paraId="305BF403" w14:textId="77777777" w:rsidR="00924656" w:rsidRPr="00A919F1" w:rsidRDefault="00924656" w:rsidP="00A919F1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Arial" w:hAnsi="Arial" w:cs="Arial"/>
          <w:sz w:val="23"/>
          <w:szCs w:val="23"/>
        </w:rPr>
      </w:pPr>
      <w:r w:rsidRPr="00A919F1">
        <w:rPr>
          <w:rFonts w:ascii="Arial" w:hAnsi="Arial" w:cs="Arial"/>
          <w:sz w:val="23"/>
          <w:szCs w:val="23"/>
        </w:rPr>
        <w:t>Response times are excluded from the calculation for those periods of time when the Company is experiencing an outage that qualifies as a Major Event Day (“M</w:t>
      </w:r>
      <w:r w:rsidR="00D44BB7" w:rsidRPr="00A919F1">
        <w:rPr>
          <w:rFonts w:ascii="Arial" w:hAnsi="Arial" w:cs="Arial"/>
          <w:sz w:val="23"/>
          <w:szCs w:val="23"/>
        </w:rPr>
        <w:t>ED</w:t>
      </w:r>
      <w:r w:rsidRPr="00A919F1">
        <w:rPr>
          <w:rFonts w:ascii="Arial" w:hAnsi="Arial" w:cs="Arial"/>
          <w:sz w:val="23"/>
          <w:szCs w:val="23"/>
        </w:rPr>
        <w:t>”), as defined by the IEEE, and which includes the 24 hour period following the MED.</w:t>
      </w:r>
    </w:p>
    <w:p w14:paraId="52ACDDF9" w14:textId="77777777" w:rsidR="00E1299D" w:rsidRPr="00E8156D" w:rsidRDefault="00E1299D" w:rsidP="00A919F1">
      <w:pPr>
        <w:pStyle w:val="ListParagraph"/>
        <w:spacing w:after="0" w:line="240" w:lineRule="auto"/>
        <w:ind w:left="1440"/>
        <w:rPr>
          <w:rFonts w:ascii="Arial" w:hAnsi="Arial" w:cs="Arial"/>
          <w:color w:val="4A442A" w:themeColor="background2" w:themeShade="40"/>
          <w:sz w:val="23"/>
          <w:szCs w:val="23"/>
        </w:rPr>
      </w:pPr>
    </w:p>
    <w:p w14:paraId="4CCC6CDA" w14:textId="77777777" w:rsidR="00084ECE" w:rsidRDefault="00084ECE" w:rsidP="00084ECE">
      <w:pPr>
        <w:pStyle w:val="BodyText2"/>
        <w:ind w:left="720" w:right="-180"/>
        <w:rPr>
          <w:sz w:val="23"/>
          <w:szCs w:val="23"/>
        </w:rPr>
      </w:pPr>
    </w:p>
    <w:p w14:paraId="5978C767" w14:textId="77777777" w:rsidR="00084ECE" w:rsidRPr="00084ECE" w:rsidRDefault="00084ECE" w:rsidP="00084ECE">
      <w:pPr>
        <w:pStyle w:val="BodyText2"/>
        <w:ind w:right="-180"/>
        <w:rPr>
          <w:b/>
          <w:sz w:val="23"/>
          <w:szCs w:val="23"/>
        </w:rPr>
      </w:pPr>
      <w:r w:rsidRPr="00084ECE">
        <w:rPr>
          <w:b/>
          <w:sz w:val="23"/>
          <w:szCs w:val="23"/>
        </w:rPr>
        <w:t xml:space="preserve">Electric System Reliability </w:t>
      </w:r>
    </w:p>
    <w:p w14:paraId="09869CF4" w14:textId="77777777" w:rsidR="00924656" w:rsidRDefault="00924656" w:rsidP="00084ECE">
      <w:pPr>
        <w:pStyle w:val="BodyText2"/>
        <w:numPr>
          <w:ilvl w:val="0"/>
          <w:numId w:val="7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The Company</w:t>
      </w:r>
      <w:del w:id="9" w:author="Cebulko, Bradley (UTC)" w:date="2015-06-05T11:27:00Z">
        <w:r w:rsidDel="004C4A60">
          <w:rPr>
            <w:sz w:val="23"/>
            <w:szCs w:val="23"/>
          </w:rPr>
          <w:delText xml:space="preserve"> will report the </w:delText>
        </w:r>
      </w:del>
      <w:ins w:id="10" w:author="Cebulko, Bradley (UTC)" w:date="2015-06-05T11:27:00Z">
        <w:r w:rsidR="004C4A60">
          <w:rPr>
            <w:sz w:val="23"/>
            <w:szCs w:val="23"/>
          </w:rPr>
          <w:t xml:space="preserve">‘s </w:t>
        </w:r>
      </w:ins>
      <w:r w:rsidRPr="00044A6A">
        <w:rPr>
          <w:sz w:val="23"/>
          <w:szCs w:val="23"/>
        </w:rPr>
        <w:t>f</w:t>
      </w:r>
      <w:r w:rsidR="00B667CA" w:rsidRPr="00044A6A">
        <w:rPr>
          <w:sz w:val="23"/>
          <w:szCs w:val="23"/>
        </w:rPr>
        <w:t>requency</w:t>
      </w:r>
      <w:r w:rsidR="00B667CA">
        <w:rPr>
          <w:sz w:val="23"/>
          <w:szCs w:val="23"/>
        </w:rPr>
        <w:t xml:space="preserve"> of </w:t>
      </w:r>
      <w:r>
        <w:rPr>
          <w:sz w:val="23"/>
          <w:szCs w:val="23"/>
        </w:rPr>
        <w:t xml:space="preserve">electric system interruptions per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 xml:space="preserve"> for the calendar year</w:t>
      </w:r>
      <w:ins w:id="11" w:author="Cebulko, Bradley (UTC)" w:date="2015-06-05T11:27:00Z">
        <w:r w:rsidR="004C4A60">
          <w:rPr>
            <w:sz w:val="23"/>
            <w:szCs w:val="23"/>
          </w:rPr>
          <w:t xml:space="preserve"> will not exceed</w:t>
        </w:r>
        <w:r w:rsidR="00CC684D">
          <w:rPr>
            <w:sz w:val="23"/>
            <w:szCs w:val="23"/>
          </w:rPr>
          <w:t xml:space="preserve"> the Company’s </w:t>
        </w:r>
        <w:r w:rsidR="004C4A60">
          <w:rPr>
            <w:sz w:val="23"/>
            <w:szCs w:val="23"/>
          </w:rPr>
          <w:t xml:space="preserve">five-year </w:t>
        </w:r>
      </w:ins>
      <w:ins w:id="12" w:author="Cebulko, Bradley (UTC)" w:date="2015-06-08T15:12:00Z">
        <w:r w:rsidR="00EF0E6B">
          <w:rPr>
            <w:sz w:val="23"/>
            <w:szCs w:val="23"/>
          </w:rPr>
          <w:t xml:space="preserve">average prior to January 1, 2015, </w:t>
        </w:r>
      </w:ins>
      <w:ins w:id="13" w:author="Cebulko, Bradley (UTC)" w:date="2015-06-08T15:09:00Z">
        <w:r w:rsidR="00CC684D">
          <w:rPr>
            <w:sz w:val="23"/>
            <w:szCs w:val="23"/>
          </w:rPr>
          <w:t>plus one standard deviation</w:t>
        </w:r>
      </w:ins>
      <w:r>
        <w:rPr>
          <w:sz w:val="23"/>
          <w:szCs w:val="23"/>
        </w:rPr>
        <w:t>, where:</w:t>
      </w:r>
    </w:p>
    <w:p w14:paraId="0C3FEAA6" w14:textId="77777777" w:rsidR="00924656" w:rsidRDefault="00924656" w:rsidP="00245E99">
      <w:pPr>
        <w:pStyle w:val="BodyText2"/>
        <w:numPr>
          <w:ilvl w:val="1"/>
          <w:numId w:val="5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The interruptions are measured as the System Average Interruption Frequency Index (“SAIFI”), as calculated by the IEEE;</w:t>
      </w:r>
    </w:p>
    <w:p w14:paraId="0B19AA04" w14:textId="77777777" w:rsidR="001C2D8C" w:rsidRPr="00A919F1" w:rsidRDefault="00924656" w:rsidP="00A919F1">
      <w:pPr>
        <w:pStyle w:val="BodyText2"/>
        <w:numPr>
          <w:ilvl w:val="1"/>
          <w:numId w:val="5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The calculation of SAIFI excludes interruptions associated with any MED;</w:t>
      </w:r>
    </w:p>
    <w:p w14:paraId="729C0868" w14:textId="77777777" w:rsidR="00B667CA" w:rsidRDefault="00924656" w:rsidP="00245E99">
      <w:pPr>
        <w:pStyle w:val="BodyText2"/>
        <w:numPr>
          <w:ilvl w:val="1"/>
          <w:numId w:val="5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The report will provide a brief description of the predominant factors influencing the current-year results, and in the context of the Company’s historic fiv</w:t>
      </w:r>
      <w:r w:rsidR="000D51C8">
        <w:rPr>
          <w:sz w:val="23"/>
          <w:szCs w:val="23"/>
        </w:rPr>
        <w:t>e-year rolling average of SAIFI;</w:t>
      </w:r>
      <w:r>
        <w:rPr>
          <w:sz w:val="23"/>
          <w:szCs w:val="23"/>
        </w:rPr>
        <w:t xml:space="preserve"> and</w:t>
      </w:r>
    </w:p>
    <w:p w14:paraId="66FB7D62" w14:textId="77777777" w:rsidR="00924656" w:rsidRDefault="00924656" w:rsidP="00DD771A">
      <w:pPr>
        <w:pStyle w:val="BodyText2"/>
        <w:numPr>
          <w:ilvl w:val="1"/>
          <w:numId w:val="5"/>
        </w:numPr>
        <w:ind w:right="-180"/>
        <w:rPr>
          <w:sz w:val="23"/>
          <w:szCs w:val="23"/>
        </w:rPr>
      </w:pPr>
      <w:r w:rsidRPr="00A919F1">
        <w:rPr>
          <w:sz w:val="23"/>
          <w:szCs w:val="23"/>
        </w:rPr>
        <w:lastRenderedPageBreak/>
        <w:t>The r</w:t>
      </w:r>
      <w:r w:rsidR="00D628F9" w:rsidRPr="00A919F1">
        <w:rPr>
          <w:sz w:val="23"/>
          <w:szCs w:val="23"/>
        </w:rPr>
        <w:t xml:space="preserve">esults will be reported </w:t>
      </w:r>
      <w:r w:rsidR="00A919F1" w:rsidRPr="00A919F1">
        <w:rPr>
          <w:sz w:val="23"/>
          <w:szCs w:val="23"/>
        </w:rPr>
        <w:t>on a system basis for Washington and Idaho</w:t>
      </w:r>
      <w:r w:rsidR="00B52CBB">
        <w:rPr>
          <w:sz w:val="23"/>
          <w:szCs w:val="23"/>
        </w:rPr>
        <w:t xml:space="preserve"> and </w:t>
      </w:r>
      <w:del w:id="14" w:author="Cebulko, Bradley (UTC)" w:date="2015-06-05T11:29:00Z">
        <w:r w:rsidR="00C62BC2" w:rsidDel="004C4A60">
          <w:rPr>
            <w:sz w:val="23"/>
            <w:szCs w:val="23"/>
          </w:rPr>
          <w:delText xml:space="preserve">will include </w:delText>
        </w:r>
      </w:del>
      <w:r w:rsidR="00C62BC2">
        <w:rPr>
          <w:sz w:val="23"/>
          <w:szCs w:val="23"/>
        </w:rPr>
        <w:t>the annual SAIFI for Washington only</w:t>
      </w:r>
      <w:r w:rsidR="00A919F1">
        <w:rPr>
          <w:sz w:val="23"/>
          <w:szCs w:val="23"/>
        </w:rPr>
        <w:t>.</w:t>
      </w:r>
      <w:r w:rsidR="00A919F1" w:rsidRPr="00A919F1">
        <w:rPr>
          <w:sz w:val="23"/>
          <w:szCs w:val="23"/>
        </w:rPr>
        <w:t xml:space="preserve"> </w:t>
      </w:r>
    </w:p>
    <w:p w14:paraId="5905FF54" w14:textId="77777777" w:rsidR="00924656" w:rsidRDefault="00924656" w:rsidP="00245E99">
      <w:pPr>
        <w:pStyle w:val="BodyText2"/>
        <w:ind w:left="720" w:right="-180"/>
        <w:rPr>
          <w:sz w:val="23"/>
          <w:szCs w:val="23"/>
        </w:rPr>
      </w:pPr>
    </w:p>
    <w:p w14:paraId="5621147A" w14:textId="77777777" w:rsidR="00F2322D" w:rsidRDefault="00F2322D" w:rsidP="00245E99">
      <w:pPr>
        <w:pStyle w:val="BodyText2"/>
        <w:ind w:left="720" w:right="-180"/>
        <w:rPr>
          <w:sz w:val="23"/>
          <w:szCs w:val="23"/>
        </w:rPr>
      </w:pPr>
    </w:p>
    <w:p w14:paraId="4E1B79CA" w14:textId="77777777" w:rsidR="00F2322D" w:rsidRDefault="003B6132" w:rsidP="00F2322D">
      <w:pPr>
        <w:pStyle w:val="BodyText2"/>
        <w:ind w:right="-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BEA6BC" wp14:editId="430F412E">
                <wp:simplePos x="0" y="0"/>
                <wp:positionH relativeFrom="column">
                  <wp:posOffset>-171450</wp:posOffset>
                </wp:positionH>
                <wp:positionV relativeFrom="paragraph">
                  <wp:posOffset>-1047750</wp:posOffset>
                </wp:positionV>
                <wp:extent cx="4143375" cy="6667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90E9" w14:textId="77777777" w:rsidR="00E818A7" w:rsidRPr="00F2322D" w:rsidRDefault="00E818A7" w:rsidP="00E818A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WN U-28</w:t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Original Sheet 85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3882377A" w14:textId="77777777" w:rsidR="00094B19" w:rsidRPr="00F2322D" w:rsidRDefault="00094B19" w:rsidP="00F232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6970E78" w14:textId="77777777" w:rsidR="00094B19" w:rsidRPr="00F2322D" w:rsidRDefault="00094B19" w:rsidP="00F232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-13.5pt;margin-top:-82.5pt;width:326.25pt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" filled="f" stroked="f">
                <v:textbox>
                  <w:txbxContent>
                    <w:p w:rsidR="00E818A7" w:rsidRPr="00F2322D" w:rsidRDefault="00E818A7" w:rsidP="00E818A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>WN U-28</w:t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Original Sheet 85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</w:p>
                    <w:p w:rsidR="00094B19" w:rsidRPr="00F2322D" w:rsidRDefault="00094B19" w:rsidP="00F232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94B19" w:rsidRPr="00F2322D" w:rsidRDefault="00094B19" w:rsidP="00F232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44551B" wp14:editId="4781CD04">
                <wp:simplePos x="0" y="0"/>
                <wp:positionH relativeFrom="column">
                  <wp:posOffset>5972175</wp:posOffset>
                </wp:positionH>
                <wp:positionV relativeFrom="paragraph">
                  <wp:posOffset>104775</wp:posOffset>
                </wp:positionV>
                <wp:extent cx="19050" cy="6972300"/>
                <wp:effectExtent l="0" t="0" r="0" b="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697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B98B" id="AutoShape 16" o:spid="_x0000_s1026" type="#_x0000_t32" style="position:absolute;margin-left:470.25pt;margin-top:8.25pt;width:1.5pt;height:549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2F4FC" wp14:editId="5B9D3BEA">
                <wp:simplePos x="0" y="0"/>
                <wp:positionH relativeFrom="column">
                  <wp:posOffset>5847715</wp:posOffset>
                </wp:positionH>
                <wp:positionV relativeFrom="paragraph">
                  <wp:posOffset>-85725</wp:posOffset>
                </wp:positionV>
                <wp:extent cx="325755" cy="7400925"/>
                <wp:effectExtent l="0" t="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FA4A6" w14:textId="77777777" w:rsidR="00094B19" w:rsidRDefault="00094B19" w:rsidP="00F2322D">
                            <w:r>
                              <w:t>N</w:t>
                            </w:r>
                          </w:p>
                          <w:p w14:paraId="244C2D67" w14:textId="77777777" w:rsidR="00094B19" w:rsidRDefault="00094B19" w:rsidP="00F2322D"/>
                          <w:p w14:paraId="19768BA2" w14:textId="77777777" w:rsidR="00094B19" w:rsidRDefault="00094B19" w:rsidP="00F2322D"/>
                          <w:p w14:paraId="73D776B4" w14:textId="77777777" w:rsidR="00094B19" w:rsidRDefault="00094B19" w:rsidP="00F2322D"/>
                          <w:p w14:paraId="2BF1C1B7" w14:textId="77777777" w:rsidR="00094B19" w:rsidRDefault="00094B19" w:rsidP="00F2322D"/>
                          <w:p w14:paraId="74A159BA" w14:textId="77777777" w:rsidR="00094B19" w:rsidRDefault="00094B19" w:rsidP="00F2322D"/>
                          <w:p w14:paraId="6CFC2303" w14:textId="77777777" w:rsidR="00094B19" w:rsidRDefault="00094B19" w:rsidP="00F2322D"/>
                          <w:p w14:paraId="1FD82067" w14:textId="77777777" w:rsidR="00094B19" w:rsidRDefault="00094B19" w:rsidP="00F2322D"/>
                          <w:p w14:paraId="415FE210" w14:textId="77777777" w:rsidR="00094B19" w:rsidRDefault="00094B19" w:rsidP="00F2322D"/>
                          <w:p w14:paraId="16706711" w14:textId="77777777" w:rsidR="00094B19" w:rsidRDefault="00094B19" w:rsidP="00F2322D"/>
                          <w:p w14:paraId="712EB630" w14:textId="77777777" w:rsidR="00094B19" w:rsidRDefault="00094B19" w:rsidP="00F2322D"/>
                          <w:p w14:paraId="2810466D" w14:textId="77777777" w:rsidR="00094B19" w:rsidRDefault="00094B19" w:rsidP="00F2322D"/>
                          <w:p w14:paraId="136A8829" w14:textId="77777777" w:rsidR="00094B19" w:rsidRDefault="00094B19" w:rsidP="00F2322D"/>
                          <w:p w14:paraId="78F64816" w14:textId="77777777" w:rsidR="00094B19" w:rsidRDefault="00094B19" w:rsidP="00F2322D"/>
                          <w:p w14:paraId="1B3860DE" w14:textId="77777777" w:rsidR="00094B19" w:rsidRDefault="00094B19" w:rsidP="00F2322D"/>
                          <w:p w14:paraId="5CE8D547" w14:textId="77777777" w:rsidR="00094B19" w:rsidRDefault="00094B19" w:rsidP="00F2322D"/>
                          <w:p w14:paraId="6B4ADA35" w14:textId="77777777" w:rsidR="00094B19" w:rsidRDefault="00094B19" w:rsidP="00F2322D"/>
                          <w:p w14:paraId="31A22628" w14:textId="77777777" w:rsidR="00094B19" w:rsidRDefault="00094B19" w:rsidP="00F2322D"/>
                          <w:p w14:paraId="349E8C99" w14:textId="77777777" w:rsidR="00094B19" w:rsidRDefault="00094B19" w:rsidP="00F2322D"/>
                          <w:p w14:paraId="418488AC" w14:textId="77777777" w:rsidR="00094B19" w:rsidRDefault="00094B19" w:rsidP="00F2322D"/>
                          <w:p w14:paraId="147C0614" w14:textId="77777777" w:rsidR="00094B19" w:rsidRDefault="00094B19" w:rsidP="00F2322D"/>
                          <w:p w14:paraId="7501EDB3" w14:textId="77777777" w:rsidR="00094B19" w:rsidRDefault="00094B19" w:rsidP="00F2322D"/>
                          <w:p w14:paraId="6608F452" w14:textId="77777777" w:rsidR="00094B19" w:rsidRDefault="00094B19" w:rsidP="00F2322D"/>
                          <w:p w14:paraId="0091D738" w14:textId="77777777" w:rsidR="00094B19" w:rsidRDefault="00094B19" w:rsidP="00F2322D"/>
                          <w:p w14:paraId="75FA2242" w14:textId="77777777" w:rsidR="00094B19" w:rsidRDefault="00094B19" w:rsidP="00F2322D"/>
                          <w:p w14:paraId="1801308C" w14:textId="77777777" w:rsidR="00094B19" w:rsidRDefault="00094B19" w:rsidP="00F2322D"/>
                          <w:p w14:paraId="00B01F8A" w14:textId="77777777" w:rsidR="00094B19" w:rsidRDefault="00094B19" w:rsidP="00F2322D"/>
                          <w:p w14:paraId="7FB698D7" w14:textId="77777777" w:rsidR="00094B19" w:rsidRDefault="00094B19" w:rsidP="00F2322D"/>
                          <w:p w14:paraId="1B127AA7" w14:textId="77777777" w:rsidR="00094B19" w:rsidRDefault="00094B19" w:rsidP="00F2322D"/>
                          <w:p w14:paraId="2EF81224" w14:textId="77777777" w:rsidR="00094B19" w:rsidRDefault="00094B19" w:rsidP="00F2322D"/>
                          <w:p w14:paraId="7DDCAEC4" w14:textId="77777777" w:rsidR="00094B19" w:rsidRDefault="00094B19" w:rsidP="00F2322D"/>
                          <w:p w14:paraId="16297E2E" w14:textId="77777777" w:rsidR="00094B19" w:rsidRDefault="00094B19" w:rsidP="00F2322D"/>
                          <w:p w14:paraId="50DA709E" w14:textId="77777777" w:rsidR="00094B19" w:rsidRDefault="00094B19" w:rsidP="00F2322D"/>
                          <w:p w14:paraId="671F494B" w14:textId="77777777" w:rsidR="00094B19" w:rsidRDefault="00094B19" w:rsidP="00F2322D"/>
                          <w:p w14:paraId="364BB1AA" w14:textId="77777777" w:rsidR="00094B19" w:rsidRDefault="00094B19" w:rsidP="00F2322D"/>
                          <w:p w14:paraId="10EBA46C" w14:textId="77777777" w:rsidR="00094B19" w:rsidRDefault="00094B19" w:rsidP="00F2322D"/>
                          <w:p w14:paraId="3B0F78A9" w14:textId="77777777" w:rsidR="00094B19" w:rsidRDefault="00094B19" w:rsidP="00F2322D"/>
                          <w:p w14:paraId="5B94B26D" w14:textId="77777777" w:rsidR="00094B19" w:rsidRDefault="00094B19" w:rsidP="00F2322D"/>
                          <w:p w14:paraId="728DE0ED" w14:textId="77777777" w:rsidR="00094B19" w:rsidRDefault="00094B19" w:rsidP="00F2322D"/>
                          <w:p w14:paraId="47FAE26D" w14:textId="77777777" w:rsidR="00094B19" w:rsidRDefault="00094B19" w:rsidP="00F2322D"/>
                          <w:p w14:paraId="7ECD5306" w14:textId="77777777" w:rsidR="00094B19" w:rsidRDefault="00094B19" w:rsidP="00F2322D"/>
                          <w:p w14:paraId="25F70ECF" w14:textId="77777777" w:rsidR="00094B19" w:rsidRDefault="00094B19" w:rsidP="00F2322D"/>
                          <w:p w14:paraId="11FFD7F8" w14:textId="77777777" w:rsidR="00094B19" w:rsidRDefault="00094B19" w:rsidP="00F2322D"/>
                          <w:p w14:paraId="1F0D047C" w14:textId="77777777" w:rsidR="00094B19" w:rsidRDefault="00094B19" w:rsidP="00F2322D"/>
                          <w:p w14:paraId="5171D626" w14:textId="77777777" w:rsidR="00094B19" w:rsidRDefault="00094B19" w:rsidP="00F2322D"/>
                          <w:p w14:paraId="17314620" w14:textId="77777777" w:rsidR="00094B19" w:rsidRDefault="00094B19" w:rsidP="00F2322D"/>
                          <w:p w14:paraId="585BF6B1" w14:textId="77777777" w:rsidR="00094B19" w:rsidRDefault="00094B19" w:rsidP="00F2322D"/>
                          <w:p w14:paraId="5B13BF90" w14:textId="77777777" w:rsidR="00094B19" w:rsidRDefault="00094B19" w:rsidP="00F2322D"/>
                          <w:p w14:paraId="1FA8DA4C" w14:textId="77777777" w:rsidR="00094B19" w:rsidRDefault="00094B19" w:rsidP="00F2322D"/>
                          <w:p w14:paraId="2BCB4710" w14:textId="77777777" w:rsidR="00094B19" w:rsidRDefault="00094B19" w:rsidP="00F2322D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460.45pt;margin-top:-6.75pt;width:25.65pt;height:58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" stroked="f">
                <v:textbox>
                  <w:txbxContent>
                    <w:p w:rsidR="00094B19" w:rsidRDefault="00094B19" w:rsidP="00F2322D">
                      <w:r>
                        <w:t>N</w:t>
                      </w:r>
                    </w:p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F2322D">
        <w:t>SCHEDULE 85</w:t>
      </w:r>
    </w:p>
    <w:p w14:paraId="0F1C22B0" w14:textId="77777777" w:rsidR="00F2322D" w:rsidRDefault="00F2322D" w:rsidP="00F2322D">
      <w:pPr>
        <w:pStyle w:val="Title"/>
      </w:pPr>
      <w:r>
        <w:t>SERVICE QUALITY MEASURES PROGRAM</w:t>
      </w:r>
    </w:p>
    <w:p w14:paraId="456B676B" w14:textId="77777777" w:rsidR="00F2322D" w:rsidRDefault="00F2322D" w:rsidP="00F2322D">
      <w:pPr>
        <w:pStyle w:val="Title"/>
        <w:rPr>
          <w:sz w:val="23"/>
          <w:szCs w:val="23"/>
        </w:rPr>
      </w:pPr>
      <w:r>
        <w:t>Washington - Continued</w:t>
      </w:r>
    </w:p>
    <w:p w14:paraId="446B5787" w14:textId="77777777" w:rsidR="00F2322D" w:rsidRDefault="00F2322D" w:rsidP="00245E99">
      <w:pPr>
        <w:pStyle w:val="BodyText2"/>
        <w:ind w:left="720" w:right="-180"/>
        <w:rPr>
          <w:sz w:val="23"/>
          <w:szCs w:val="23"/>
        </w:rPr>
      </w:pPr>
    </w:p>
    <w:p w14:paraId="65099FD8" w14:textId="77777777" w:rsidR="00F2322D" w:rsidRDefault="00F2322D" w:rsidP="00245E99">
      <w:pPr>
        <w:pStyle w:val="BodyText2"/>
        <w:ind w:left="720" w:right="-180"/>
        <w:rPr>
          <w:sz w:val="23"/>
          <w:szCs w:val="23"/>
        </w:rPr>
      </w:pPr>
    </w:p>
    <w:p w14:paraId="3D461E73" w14:textId="77777777" w:rsidR="00D628F9" w:rsidRDefault="00044A6A" w:rsidP="00084ECE">
      <w:pPr>
        <w:pStyle w:val="BodyText2"/>
        <w:numPr>
          <w:ilvl w:val="0"/>
          <w:numId w:val="7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proofErr w:type="spellStart"/>
      <w:r>
        <w:rPr>
          <w:sz w:val="23"/>
          <w:szCs w:val="23"/>
        </w:rPr>
        <w:t>Company</w:t>
      </w:r>
      <w:ins w:id="15" w:author="Cebulko, Bradley (UTC)" w:date="2015-06-05T11:29:00Z">
        <w:r w:rsidR="003B6132">
          <w:rPr>
            <w:sz w:val="23"/>
            <w:szCs w:val="23"/>
          </w:rPr>
          <w:t>’s</w:t>
        </w:r>
      </w:ins>
      <w:del w:id="16" w:author="Cebulko, Bradley (UTC)" w:date="2015-06-05T11:29:00Z">
        <w:r w:rsidDel="003B6132">
          <w:rPr>
            <w:sz w:val="23"/>
            <w:szCs w:val="23"/>
          </w:rPr>
          <w:delText xml:space="preserve"> will report the </w:delText>
        </w:r>
      </w:del>
      <w:r>
        <w:rPr>
          <w:sz w:val="23"/>
          <w:szCs w:val="23"/>
        </w:rPr>
        <w:t>duration</w:t>
      </w:r>
      <w:proofErr w:type="spellEnd"/>
      <w:r>
        <w:rPr>
          <w:sz w:val="23"/>
          <w:szCs w:val="23"/>
        </w:rPr>
        <w:t xml:space="preserve"> </w:t>
      </w:r>
      <w:r w:rsidR="00B667CA">
        <w:rPr>
          <w:sz w:val="23"/>
          <w:szCs w:val="23"/>
        </w:rPr>
        <w:t>of</w:t>
      </w:r>
      <w:r w:rsidR="00A919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electric system interruptions per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 xml:space="preserve"> for the calendar year</w:t>
      </w:r>
      <w:ins w:id="17" w:author="Cebulko, Bradley (UTC)" w:date="2015-06-05T11:29:00Z">
        <w:r w:rsidR="003B6132">
          <w:rPr>
            <w:sz w:val="23"/>
            <w:szCs w:val="23"/>
          </w:rPr>
          <w:t xml:space="preserve"> </w:t>
        </w:r>
      </w:ins>
      <w:ins w:id="18" w:author="Cebulko, Bradley (UTC)" w:date="2015-06-08T15:13:00Z">
        <w:r w:rsidR="00EF0E6B">
          <w:rPr>
            <w:sz w:val="23"/>
            <w:szCs w:val="23"/>
          </w:rPr>
          <w:t>will not exceed the Company’s five-year average prior to January 1, 2015, plus one standard deviation</w:t>
        </w:r>
      </w:ins>
      <w:r>
        <w:rPr>
          <w:sz w:val="23"/>
          <w:szCs w:val="23"/>
        </w:rPr>
        <w:t>, where:</w:t>
      </w:r>
    </w:p>
    <w:p w14:paraId="460AFAB8" w14:textId="77777777" w:rsidR="00D628F9" w:rsidRDefault="00044A6A" w:rsidP="00044A6A">
      <w:pPr>
        <w:pStyle w:val="BodyText2"/>
        <w:numPr>
          <w:ilvl w:val="0"/>
          <w:numId w:val="8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The interruption duration is measured as the System Average Interruption Duration Index (“SAIDI”), as defined by the IEEE;</w:t>
      </w:r>
    </w:p>
    <w:p w14:paraId="2E412FA0" w14:textId="77777777" w:rsidR="00B667CA" w:rsidRDefault="00044A6A" w:rsidP="00044A6A">
      <w:pPr>
        <w:pStyle w:val="BodyText2"/>
        <w:numPr>
          <w:ilvl w:val="0"/>
          <w:numId w:val="8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The calculation of SAIDI excludes interruptions associated with any MED;</w:t>
      </w:r>
    </w:p>
    <w:p w14:paraId="15CCCB3E" w14:textId="77777777" w:rsidR="00910B4A" w:rsidRDefault="00044A6A" w:rsidP="00910B4A">
      <w:pPr>
        <w:pStyle w:val="BodyText2"/>
        <w:numPr>
          <w:ilvl w:val="0"/>
          <w:numId w:val="8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The report will provide a brief description of the predominant factors influencing the current-year </w:t>
      </w:r>
      <w:r w:rsidR="00C62BC2">
        <w:rPr>
          <w:sz w:val="23"/>
          <w:szCs w:val="23"/>
        </w:rPr>
        <w:t xml:space="preserve">system </w:t>
      </w:r>
      <w:r>
        <w:rPr>
          <w:sz w:val="23"/>
          <w:szCs w:val="23"/>
        </w:rPr>
        <w:t>results, and in the context of the Company’s historic fiv</w:t>
      </w:r>
      <w:r w:rsidR="000D51C8">
        <w:rPr>
          <w:sz w:val="23"/>
          <w:szCs w:val="23"/>
        </w:rPr>
        <w:t>e-year rolling average of SAIDI;</w:t>
      </w:r>
      <w:r>
        <w:rPr>
          <w:sz w:val="23"/>
          <w:szCs w:val="23"/>
        </w:rPr>
        <w:t xml:space="preserve"> and</w:t>
      </w:r>
    </w:p>
    <w:p w14:paraId="6C9DD340" w14:textId="77777777" w:rsidR="00FD0FA3" w:rsidRPr="00910B4A" w:rsidRDefault="00044A6A" w:rsidP="00910B4A">
      <w:pPr>
        <w:pStyle w:val="BodyText2"/>
        <w:numPr>
          <w:ilvl w:val="0"/>
          <w:numId w:val="8"/>
        </w:numPr>
        <w:ind w:right="-180"/>
        <w:rPr>
          <w:sz w:val="23"/>
          <w:szCs w:val="23"/>
        </w:rPr>
      </w:pPr>
      <w:r w:rsidRPr="00910B4A">
        <w:rPr>
          <w:sz w:val="23"/>
          <w:szCs w:val="23"/>
        </w:rPr>
        <w:t>The results will be reported</w:t>
      </w:r>
      <w:r w:rsidR="00A919F1" w:rsidRPr="00910B4A">
        <w:rPr>
          <w:sz w:val="23"/>
          <w:szCs w:val="23"/>
        </w:rPr>
        <w:t xml:space="preserve"> on a system basis for Washington and Idaho</w:t>
      </w:r>
      <w:r w:rsidR="00B52CBB">
        <w:rPr>
          <w:sz w:val="23"/>
          <w:szCs w:val="23"/>
        </w:rPr>
        <w:t xml:space="preserve"> </w:t>
      </w:r>
      <w:r w:rsidR="00C62BC2">
        <w:rPr>
          <w:sz w:val="23"/>
          <w:szCs w:val="23"/>
        </w:rPr>
        <w:t xml:space="preserve">and </w:t>
      </w:r>
      <w:del w:id="19" w:author="Cebulko, Bradley (UTC)" w:date="2015-06-05T11:29:00Z">
        <w:r w:rsidR="00C62BC2" w:rsidDel="003B6132">
          <w:rPr>
            <w:sz w:val="23"/>
            <w:szCs w:val="23"/>
          </w:rPr>
          <w:delText xml:space="preserve">will include </w:delText>
        </w:r>
      </w:del>
      <w:r w:rsidR="00C62BC2">
        <w:rPr>
          <w:sz w:val="23"/>
          <w:szCs w:val="23"/>
        </w:rPr>
        <w:t>the annual SAIDI</w:t>
      </w:r>
      <w:r w:rsidR="00B52CBB">
        <w:rPr>
          <w:sz w:val="23"/>
          <w:szCs w:val="23"/>
        </w:rPr>
        <w:t xml:space="preserve"> for Washington only</w:t>
      </w:r>
      <w:r w:rsidR="00A919F1" w:rsidRPr="00910B4A">
        <w:rPr>
          <w:sz w:val="23"/>
          <w:szCs w:val="23"/>
        </w:rPr>
        <w:t>.</w:t>
      </w:r>
    </w:p>
    <w:p w14:paraId="7DBE3442" w14:textId="77777777" w:rsidR="00D628F9" w:rsidRDefault="00D628F9" w:rsidP="00A919F1">
      <w:pPr>
        <w:pStyle w:val="BodyText2"/>
        <w:ind w:right="-180"/>
        <w:rPr>
          <w:sz w:val="23"/>
          <w:szCs w:val="23"/>
        </w:rPr>
      </w:pPr>
    </w:p>
    <w:p w14:paraId="04E7CB7B" w14:textId="77777777" w:rsidR="003615C0" w:rsidRDefault="003615C0">
      <w:pPr>
        <w:pStyle w:val="BodyText2"/>
        <w:ind w:right="-180"/>
        <w:rPr>
          <w:b/>
          <w:sz w:val="23"/>
          <w:szCs w:val="23"/>
        </w:rPr>
      </w:pPr>
    </w:p>
    <w:p w14:paraId="4B75D8C4" w14:textId="77777777" w:rsidR="003E3D9F" w:rsidRPr="00D628F9" w:rsidRDefault="003615C0">
      <w:pPr>
        <w:pStyle w:val="BodyText2"/>
        <w:ind w:right="-180"/>
        <w:rPr>
          <w:b/>
          <w:sz w:val="23"/>
          <w:szCs w:val="23"/>
        </w:rPr>
      </w:pPr>
      <w:r>
        <w:rPr>
          <w:b/>
          <w:sz w:val="23"/>
          <w:szCs w:val="23"/>
        </w:rPr>
        <w:t>Customer</w:t>
      </w:r>
      <w:r w:rsidR="003B5A63" w:rsidRPr="00D628F9">
        <w:rPr>
          <w:b/>
          <w:sz w:val="23"/>
          <w:szCs w:val="23"/>
        </w:rPr>
        <w:t xml:space="preserve"> </w:t>
      </w:r>
      <w:r w:rsidR="0083695A">
        <w:rPr>
          <w:b/>
          <w:sz w:val="23"/>
          <w:szCs w:val="23"/>
        </w:rPr>
        <w:t>Service Guarantees</w:t>
      </w:r>
    </w:p>
    <w:p w14:paraId="0309C20E" w14:textId="77777777" w:rsidR="00D628F9" w:rsidRDefault="00D628F9" w:rsidP="00D628F9">
      <w:pPr>
        <w:pStyle w:val="BodyText2"/>
        <w:numPr>
          <w:ilvl w:val="0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The Company will keep mutually agreed upon appointments</w:t>
      </w:r>
      <w:r w:rsidR="00AA2804">
        <w:rPr>
          <w:sz w:val="23"/>
          <w:szCs w:val="23"/>
        </w:rPr>
        <w:t xml:space="preserve"> for electric service</w:t>
      </w:r>
      <w:r>
        <w:rPr>
          <w:sz w:val="23"/>
          <w:szCs w:val="23"/>
        </w:rPr>
        <w:t xml:space="preserve">, scheduled </w:t>
      </w:r>
      <w:r w:rsidR="00AA2804">
        <w:rPr>
          <w:sz w:val="23"/>
          <w:szCs w:val="23"/>
        </w:rPr>
        <w:t>in the time windows of either</w:t>
      </w:r>
      <w:r>
        <w:rPr>
          <w:sz w:val="23"/>
          <w:szCs w:val="23"/>
        </w:rPr>
        <w:t xml:space="preserve"> 8:00 a.m. – 12:00 p.m. or 12:00 p.m. – 5:00 p.m., except </w:t>
      </w:r>
      <w:r w:rsidR="00AA2804">
        <w:rPr>
          <w:sz w:val="23"/>
          <w:szCs w:val="23"/>
        </w:rPr>
        <w:t>for the following instances</w:t>
      </w:r>
      <w:r>
        <w:rPr>
          <w:sz w:val="23"/>
          <w:szCs w:val="23"/>
        </w:rPr>
        <w:t>:</w:t>
      </w:r>
    </w:p>
    <w:p w14:paraId="28664750" w14:textId="77777777" w:rsidR="00D628F9" w:rsidRDefault="00AA2804" w:rsidP="00D628F9">
      <w:pPr>
        <w:pStyle w:val="BodyText2"/>
        <w:numPr>
          <w:ilvl w:val="1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When t</w:t>
      </w:r>
      <w:r w:rsidR="00D628F9">
        <w:rPr>
          <w:sz w:val="23"/>
          <w:szCs w:val="23"/>
        </w:rPr>
        <w:t xml:space="preserve">he </w:t>
      </w:r>
      <w:r w:rsidR="003615C0">
        <w:rPr>
          <w:sz w:val="23"/>
          <w:szCs w:val="23"/>
        </w:rPr>
        <w:t>Customer</w:t>
      </w:r>
      <w:r w:rsidR="00D628F9">
        <w:rPr>
          <w:sz w:val="23"/>
          <w:szCs w:val="23"/>
        </w:rPr>
        <w:t xml:space="preserve"> or </w:t>
      </w:r>
      <w:r w:rsidR="00243EDE">
        <w:rPr>
          <w:sz w:val="23"/>
          <w:szCs w:val="23"/>
        </w:rPr>
        <w:t>Applicant</w:t>
      </w:r>
      <w:r w:rsidR="00F92839">
        <w:rPr>
          <w:sz w:val="23"/>
          <w:szCs w:val="23"/>
        </w:rPr>
        <w:t xml:space="preserve"> cancels</w:t>
      </w:r>
      <w:r w:rsidR="00D628F9">
        <w:rPr>
          <w:sz w:val="23"/>
          <w:szCs w:val="23"/>
        </w:rPr>
        <w:t xml:space="preserve"> the appointment;</w:t>
      </w:r>
    </w:p>
    <w:p w14:paraId="76CA92B1" w14:textId="77777777" w:rsidR="00D628F9" w:rsidRDefault="00D628F9" w:rsidP="00D628F9">
      <w:pPr>
        <w:pStyle w:val="BodyText2"/>
        <w:numPr>
          <w:ilvl w:val="1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 xml:space="preserve"> or </w:t>
      </w:r>
      <w:r w:rsidR="00243EDE">
        <w:rPr>
          <w:sz w:val="23"/>
          <w:szCs w:val="23"/>
        </w:rPr>
        <w:t>Applicant</w:t>
      </w:r>
      <w:r w:rsidR="00F92839">
        <w:rPr>
          <w:sz w:val="23"/>
          <w:szCs w:val="23"/>
        </w:rPr>
        <w:t xml:space="preserve"> fails</w:t>
      </w:r>
      <w:r>
        <w:rPr>
          <w:sz w:val="23"/>
          <w:szCs w:val="23"/>
        </w:rPr>
        <w:t xml:space="preserve"> to keep the appointment; or</w:t>
      </w:r>
    </w:p>
    <w:p w14:paraId="546A7DD8" w14:textId="77777777" w:rsidR="00D628F9" w:rsidRDefault="00F92839" w:rsidP="00D628F9">
      <w:pPr>
        <w:pStyle w:val="BodyText2"/>
        <w:numPr>
          <w:ilvl w:val="1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The Company reschedules</w:t>
      </w:r>
      <w:r w:rsidR="00D628F9">
        <w:rPr>
          <w:sz w:val="23"/>
          <w:szCs w:val="23"/>
        </w:rPr>
        <w:t xml:space="preserve"> the appointment with at least 24 hours notice.</w:t>
      </w:r>
    </w:p>
    <w:p w14:paraId="146AB6E4" w14:textId="77777777" w:rsidR="00A25888" w:rsidRDefault="00A25888" w:rsidP="00A25888">
      <w:pPr>
        <w:pStyle w:val="BodyText2"/>
        <w:ind w:left="1440" w:right="-180"/>
        <w:rPr>
          <w:sz w:val="23"/>
          <w:szCs w:val="23"/>
        </w:rPr>
      </w:pPr>
    </w:p>
    <w:p w14:paraId="5CF70020" w14:textId="77777777" w:rsidR="001C2D8C" w:rsidRPr="00C44149" w:rsidRDefault="00AA2804" w:rsidP="00C44149">
      <w:pPr>
        <w:pStyle w:val="BodyText2"/>
        <w:numPr>
          <w:ilvl w:val="0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When the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 xml:space="preserve"> experiences an electric interruption, t</w:t>
      </w:r>
      <w:r w:rsidR="00A25888">
        <w:rPr>
          <w:sz w:val="23"/>
          <w:szCs w:val="23"/>
        </w:rPr>
        <w:t xml:space="preserve">he Company will restore </w:t>
      </w:r>
      <w:r>
        <w:rPr>
          <w:sz w:val="23"/>
          <w:szCs w:val="23"/>
        </w:rPr>
        <w:t>the service</w:t>
      </w:r>
      <w:r w:rsidR="00A25888">
        <w:rPr>
          <w:sz w:val="23"/>
          <w:szCs w:val="23"/>
        </w:rPr>
        <w:t xml:space="preserve"> within 24 hour of notification from the </w:t>
      </w:r>
      <w:r w:rsidR="003615C0">
        <w:rPr>
          <w:sz w:val="23"/>
          <w:szCs w:val="23"/>
        </w:rPr>
        <w:t>Customer</w:t>
      </w:r>
      <w:r w:rsidR="00A25888">
        <w:rPr>
          <w:sz w:val="23"/>
          <w:szCs w:val="23"/>
        </w:rPr>
        <w:t xml:space="preserve">, except </w:t>
      </w:r>
      <w:r>
        <w:rPr>
          <w:sz w:val="23"/>
          <w:szCs w:val="23"/>
        </w:rPr>
        <w:t>for the following instances:</w:t>
      </w:r>
    </w:p>
    <w:p w14:paraId="0ACCA76A" w14:textId="77777777" w:rsidR="00DD771A" w:rsidRPr="001C2D8C" w:rsidRDefault="00AA2804" w:rsidP="001C2D8C">
      <w:pPr>
        <w:pStyle w:val="BodyText2"/>
        <w:numPr>
          <w:ilvl w:val="1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During periods of time when the outage is associated with a MED, which includes the </w:t>
      </w:r>
      <w:r w:rsidR="00A25888" w:rsidRPr="0009088A">
        <w:rPr>
          <w:sz w:val="23"/>
          <w:szCs w:val="23"/>
        </w:rPr>
        <w:t xml:space="preserve">24-hour period following the </w:t>
      </w:r>
      <w:r>
        <w:rPr>
          <w:sz w:val="23"/>
          <w:szCs w:val="23"/>
        </w:rPr>
        <w:t>MED</w:t>
      </w:r>
      <w:r w:rsidR="00A25888" w:rsidRPr="0009088A">
        <w:rPr>
          <w:sz w:val="23"/>
          <w:szCs w:val="23"/>
        </w:rPr>
        <w:t>;</w:t>
      </w:r>
      <w:r w:rsidR="00E042E9">
        <w:rPr>
          <w:sz w:val="23"/>
          <w:szCs w:val="23"/>
        </w:rPr>
        <w:t xml:space="preserve"> </w:t>
      </w:r>
    </w:p>
    <w:p w14:paraId="683F548A" w14:textId="77777777" w:rsidR="0009088A" w:rsidRDefault="00AA2804" w:rsidP="00E042E9">
      <w:pPr>
        <w:pStyle w:val="BodyText2"/>
        <w:numPr>
          <w:ilvl w:val="1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When an a</w:t>
      </w:r>
      <w:r w:rsidR="00A25888" w:rsidRPr="0009088A">
        <w:rPr>
          <w:sz w:val="23"/>
          <w:szCs w:val="23"/>
        </w:rPr>
        <w:t>ction or default by someone other than a utility employee</w:t>
      </w:r>
      <w:r>
        <w:rPr>
          <w:sz w:val="23"/>
          <w:szCs w:val="23"/>
        </w:rPr>
        <w:t xml:space="preserve"> </w:t>
      </w:r>
      <w:r w:rsidR="00F92839">
        <w:rPr>
          <w:sz w:val="23"/>
          <w:szCs w:val="23"/>
        </w:rPr>
        <w:t>that</w:t>
      </w:r>
      <w:r>
        <w:rPr>
          <w:sz w:val="23"/>
          <w:szCs w:val="23"/>
        </w:rPr>
        <w:t xml:space="preserve"> is</w:t>
      </w:r>
      <w:r w:rsidR="00A25888" w:rsidRPr="0009088A">
        <w:rPr>
          <w:sz w:val="23"/>
          <w:szCs w:val="23"/>
        </w:rPr>
        <w:t xml:space="preserve"> outside the control of the company prevented the Company from restoring </w:t>
      </w:r>
      <w:r w:rsidR="0009088A" w:rsidRPr="0009088A">
        <w:rPr>
          <w:sz w:val="23"/>
          <w:szCs w:val="23"/>
        </w:rPr>
        <w:t>supply</w:t>
      </w:r>
      <w:r w:rsidR="00A919F1">
        <w:rPr>
          <w:sz w:val="23"/>
          <w:szCs w:val="23"/>
        </w:rPr>
        <w:t>; or</w:t>
      </w:r>
    </w:p>
    <w:p w14:paraId="609B1377" w14:textId="77777777" w:rsidR="00C44149" w:rsidRDefault="00C44149" w:rsidP="00C44149">
      <w:pPr>
        <w:pStyle w:val="BodyText2"/>
        <w:ind w:right="-180"/>
        <w:rPr>
          <w:sz w:val="23"/>
          <w:szCs w:val="23"/>
        </w:rPr>
      </w:pPr>
    </w:p>
    <w:p w14:paraId="38469432" w14:textId="77777777" w:rsidR="00C44149" w:rsidRDefault="00C44149" w:rsidP="00C44149">
      <w:pPr>
        <w:pStyle w:val="BodyText2"/>
        <w:ind w:right="-180"/>
        <w:rPr>
          <w:sz w:val="23"/>
          <w:szCs w:val="23"/>
        </w:rPr>
      </w:pPr>
    </w:p>
    <w:p w14:paraId="06B02573" w14:textId="77777777" w:rsidR="00A919F1" w:rsidRDefault="00A919F1" w:rsidP="00A919F1">
      <w:pPr>
        <w:pStyle w:val="BodyText2"/>
        <w:ind w:left="1440" w:right="-180"/>
        <w:rPr>
          <w:sz w:val="23"/>
          <w:szCs w:val="23"/>
        </w:rPr>
      </w:pPr>
    </w:p>
    <w:p w14:paraId="2E9953BE" w14:textId="77777777" w:rsidR="00F2322D" w:rsidRDefault="00F2322D" w:rsidP="00A919F1">
      <w:pPr>
        <w:pStyle w:val="BodyText2"/>
        <w:ind w:left="1440" w:right="-180"/>
        <w:rPr>
          <w:sz w:val="23"/>
          <w:szCs w:val="23"/>
        </w:rPr>
      </w:pPr>
    </w:p>
    <w:p w14:paraId="4B2E64E2" w14:textId="77777777" w:rsidR="00F2322D" w:rsidRDefault="00F2322D" w:rsidP="00A919F1">
      <w:pPr>
        <w:pStyle w:val="BodyText2"/>
        <w:ind w:left="1440" w:right="-180"/>
        <w:rPr>
          <w:sz w:val="23"/>
          <w:szCs w:val="23"/>
        </w:rPr>
      </w:pPr>
    </w:p>
    <w:p w14:paraId="4DE1092B" w14:textId="77777777" w:rsidR="00F2322D" w:rsidRDefault="00F2322D" w:rsidP="00A919F1">
      <w:pPr>
        <w:pStyle w:val="BodyText2"/>
        <w:ind w:left="1440" w:right="-180"/>
        <w:rPr>
          <w:sz w:val="23"/>
          <w:szCs w:val="23"/>
        </w:rPr>
      </w:pPr>
    </w:p>
    <w:p w14:paraId="4D299302" w14:textId="77777777" w:rsidR="00F2322D" w:rsidRDefault="00F2322D" w:rsidP="00A919F1">
      <w:pPr>
        <w:pStyle w:val="BodyText2"/>
        <w:ind w:left="1440" w:right="-180"/>
        <w:rPr>
          <w:sz w:val="23"/>
          <w:szCs w:val="23"/>
        </w:rPr>
      </w:pPr>
    </w:p>
    <w:p w14:paraId="4EF98C24" w14:textId="77777777" w:rsidR="00F2322D" w:rsidRDefault="003B6132" w:rsidP="00A919F1">
      <w:pPr>
        <w:pStyle w:val="BodyText2"/>
        <w:ind w:left="1440" w:right="-18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106E14" wp14:editId="235BC897">
                <wp:simplePos x="0" y="0"/>
                <wp:positionH relativeFrom="column">
                  <wp:posOffset>-171450</wp:posOffset>
                </wp:positionH>
                <wp:positionV relativeFrom="paragraph">
                  <wp:posOffset>-1009650</wp:posOffset>
                </wp:positionV>
                <wp:extent cx="4143375" cy="666750"/>
                <wp:effectExtent l="0" t="0" r="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021A" w14:textId="77777777" w:rsidR="00094B19" w:rsidRPr="00F2322D" w:rsidRDefault="00094B19" w:rsidP="00F232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E54638D" w14:textId="77777777" w:rsidR="00094B19" w:rsidRPr="00F2322D" w:rsidRDefault="00094B19" w:rsidP="00F232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7C1CB2" w14:textId="77777777" w:rsidR="00094B19" w:rsidRPr="00F2322D" w:rsidRDefault="00094B19" w:rsidP="00F232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WN U-28</w:t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Original Sheet 85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-13.5pt;margin-top:-79.5pt;width:326.25pt;height:5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" filled="f" stroked="f">
                <v:textbox>
                  <w:txbxContent>
                    <w:p w:rsidR="00094B19" w:rsidRPr="00F2322D" w:rsidRDefault="00094B19" w:rsidP="00F232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94B19" w:rsidRPr="00F2322D" w:rsidRDefault="00094B19" w:rsidP="00F232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94B19" w:rsidRPr="00F2322D" w:rsidRDefault="00094B19" w:rsidP="00F232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>WN U-28</w:t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Original Sheet 85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568227CE" w14:textId="77777777" w:rsidR="00F2322D" w:rsidRDefault="003B6132" w:rsidP="00F2322D">
      <w:pPr>
        <w:pStyle w:val="BodyText2"/>
        <w:ind w:right="-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2AFBBC" wp14:editId="73081B95">
                <wp:simplePos x="0" y="0"/>
                <wp:positionH relativeFrom="column">
                  <wp:posOffset>5972175</wp:posOffset>
                </wp:positionH>
                <wp:positionV relativeFrom="paragraph">
                  <wp:posOffset>104775</wp:posOffset>
                </wp:positionV>
                <wp:extent cx="19050" cy="6972300"/>
                <wp:effectExtent l="0" t="0" r="0" b="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697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08A5" id="AutoShape 19" o:spid="_x0000_s1026" type="#_x0000_t32" style="position:absolute;margin-left:470.25pt;margin-top:8.25pt;width:1.5pt;height:549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71D7D" wp14:editId="26D30FB7">
                <wp:simplePos x="0" y="0"/>
                <wp:positionH relativeFrom="column">
                  <wp:posOffset>5847715</wp:posOffset>
                </wp:positionH>
                <wp:positionV relativeFrom="paragraph">
                  <wp:posOffset>-85725</wp:posOffset>
                </wp:positionV>
                <wp:extent cx="325755" cy="7400925"/>
                <wp:effectExtent l="0" t="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CC73A" w14:textId="77777777" w:rsidR="00094B19" w:rsidRDefault="00094B19" w:rsidP="00F2322D">
                            <w:r>
                              <w:t>N</w:t>
                            </w:r>
                          </w:p>
                          <w:p w14:paraId="5383B949" w14:textId="77777777" w:rsidR="00094B19" w:rsidRDefault="00094B19" w:rsidP="00F2322D"/>
                          <w:p w14:paraId="7F680EB7" w14:textId="77777777" w:rsidR="00094B19" w:rsidRDefault="00094B19" w:rsidP="00F2322D"/>
                          <w:p w14:paraId="56098395" w14:textId="77777777" w:rsidR="00094B19" w:rsidRDefault="00094B19" w:rsidP="00F2322D"/>
                          <w:p w14:paraId="4609C3C5" w14:textId="77777777" w:rsidR="00094B19" w:rsidRDefault="00094B19" w:rsidP="00F2322D"/>
                          <w:p w14:paraId="7FA831D5" w14:textId="77777777" w:rsidR="00094B19" w:rsidRDefault="00094B19" w:rsidP="00F2322D"/>
                          <w:p w14:paraId="728CAD57" w14:textId="77777777" w:rsidR="00094B19" w:rsidRDefault="00094B19" w:rsidP="00F2322D"/>
                          <w:p w14:paraId="19E2D147" w14:textId="77777777" w:rsidR="00094B19" w:rsidRDefault="00094B19" w:rsidP="00F2322D"/>
                          <w:p w14:paraId="2D834F36" w14:textId="77777777" w:rsidR="00094B19" w:rsidRDefault="00094B19" w:rsidP="00F2322D"/>
                          <w:p w14:paraId="218289DC" w14:textId="77777777" w:rsidR="00094B19" w:rsidRDefault="00094B19" w:rsidP="00F2322D"/>
                          <w:p w14:paraId="27EF7C17" w14:textId="77777777" w:rsidR="00094B19" w:rsidRDefault="00094B19" w:rsidP="00F2322D"/>
                          <w:p w14:paraId="2978368E" w14:textId="77777777" w:rsidR="00094B19" w:rsidRDefault="00094B19" w:rsidP="00F2322D"/>
                          <w:p w14:paraId="03D1A1E8" w14:textId="77777777" w:rsidR="00094B19" w:rsidRDefault="00094B19" w:rsidP="00F2322D"/>
                          <w:p w14:paraId="1C3CFD3A" w14:textId="77777777" w:rsidR="00094B19" w:rsidRDefault="00094B19" w:rsidP="00F2322D"/>
                          <w:p w14:paraId="6ACB5988" w14:textId="77777777" w:rsidR="00094B19" w:rsidRDefault="00094B19" w:rsidP="00F2322D"/>
                          <w:p w14:paraId="1636B0D8" w14:textId="77777777" w:rsidR="00094B19" w:rsidRDefault="00094B19" w:rsidP="00F2322D"/>
                          <w:p w14:paraId="4B2AFA74" w14:textId="77777777" w:rsidR="00094B19" w:rsidRDefault="00094B19" w:rsidP="00F2322D"/>
                          <w:p w14:paraId="4AD6FF85" w14:textId="77777777" w:rsidR="00094B19" w:rsidRDefault="00094B19" w:rsidP="00F2322D"/>
                          <w:p w14:paraId="351560D1" w14:textId="77777777" w:rsidR="00094B19" w:rsidRDefault="00094B19" w:rsidP="00F2322D"/>
                          <w:p w14:paraId="1030010E" w14:textId="77777777" w:rsidR="00094B19" w:rsidRDefault="00094B19" w:rsidP="00F2322D"/>
                          <w:p w14:paraId="1CA5225F" w14:textId="77777777" w:rsidR="00094B19" w:rsidRDefault="00094B19" w:rsidP="00F2322D"/>
                          <w:p w14:paraId="06245767" w14:textId="77777777" w:rsidR="00094B19" w:rsidRDefault="00094B19" w:rsidP="00F2322D"/>
                          <w:p w14:paraId="3B39C96F" w14:textId="77777777" w:rsidR="00094B19" w:rsidRDefault="00094B19" w:rsidP="00F2322D"/>
                          <w:p w14:paraId="32F177F3" w14:textId="77777777" w:rsidR="00094B19" w:rsidRDefault="00094B19" w:rsidP="00F2322D"/>
                          <w:p w14:paraId="749369D5" w14:textId="77777777" w:rsidR="00094B19" w:rsidRDefault="00094B19" w:rsidP="00F2322D"/>
                          <w:p w14:paraId="5650184C" w14:textId="77777777" w:rsidR="00094B19" w:rsidRDefault="00094B19" w:rsidP="00F2322D"/>
                          <w:p w14:paraId="59C108A1" w14:textId="77777777" w:rsidR="00094B19" w:rsidRDefault="00094B19" w:rsidP="00F2322D"/>
                          <w:p w14:paraId="5D74ED57" w14:textId="77777777" w:rsidR="00094B19" w:rsidRDefault="00094B19" w:rsidP="00F2322D"/>
                          <w:p w14:paraId="69C20F2D" w14:textId="77777777" w:rsidR="00094B19" w:rsidRDefault="00094B19" w:rsidP="00F2322D"/>
                          <w:p w14:paraId="54CD12C1" w14:textId="77777777" w:rsidR="00094B19" w:rsidRDefault="00094B19" w:rsidP="00F2322D"/>
                          <w:p w14:paraId="5A55550C" w14:textId="77777777" w:rsidR="00094B19" w:rsidRDefault="00094B19" w:rsidP="00F2322D"/>
                          <w:p w14:paraId="16AC8C85" w14:textId="77777777" w:rsidR="00094B19" w:rsidRDefault="00094B19" w:rsidP="00F2322D"/>
                          <w:p w14:paraId="74979804" w14:textId="77777777" w:rsidR="00094B19" w:rsidRDefault="00094B19" w:rsidP="00F2322D"/>
                          <w:p w14:paraId="76AFB927" w14:textId="77777777" w:rsidR="00094B19" w:rsidRDefault="00094B19" w:rsidP="00F2322D"/>
                          <w:p w14:paraId="4E5EF5FE" w14:textId="77777777" w:rsidR="00094B19" w:rsidRDefault="00094B19" w:rsidP="00F2322D"/>
                          <w:p w14:paraId="2C0FEF9C" w14:textId="77777777" w:rsidR="00094B19" w:rsidRDefault="00094B19" w:rsidP="00F2322D"/>
                          <w:p w14:paraId="7A680172" w14:textId="77777777" w:rsidR="00094B19" w:rsidRDefault="00094B19" w:rsidP="00F2322D"/>
                          <w:p w14:paraId="030C6116" w14:textId="77777777" w:rsidR="00094B19" w:rsidRDefault="00094B19" w:rsidP="00F2322D"/>
                          <w:p w14:paraId="0CF54769" w14:textId="77777777" w:rsidR="00094B19" w:rsidRDefault="00094B19" w:rsidP="00F2322D"/>
                          <w:p w14:paraId="38C14663" w14:textId="77777777" w:rsidR="00094B19" w:rsidRDefault="00094B19" w:rsidP="00F2322D"/>
                          <w:p w14:paraId="69B61A1F" w14:textId="77777777" w:rsidR="00094B19" w:rsidRDefault="00094B19" w:rsidP="00F2322D"/>
                          <w:p w14:paraId="0A1503D6" w14:textId="77777777" w:rsidR="00094B19" w:rsidRDefault="00094B19" w:rsidP="00F2322D"/>
                          <w:p w14:paraId="6340E3C9" w14:textId="77777777" w:rsidR="00094B19" w:rsidRDefault="00094B19" w:rsidP="00F2322D"/>
                          <w:p w14:paraId="4B6F74F4" w14:textId="77777777" w:rsidR="00094B19" w:rsidRDefault="00094B19" w:rsidP="00F2322D"/>
                          <w:p w14:paraId="0DE693CE" w14:textId="77777777" w:rsidR="00094B19" w:rsidRDefault="00094B19" w:rsidP="00F2322D"/>
                          <w:p w14:paraId="61C0ED2C" w14:textId="77777777" w:rsidR="00094B19" w:rsidRDefault="00094B19" w:rsidP="00F2322D"/>
                          <w:p w14:paraId="415798AF" w14:textId="77777777" w:rsidR="00094B19" w:rsidRDefault="00094B19" w:rsidP="00F2322D"/>
                          <w:p w14:paraId="58895A66" w14:textId="77777777" w:rsidR="00094B19" w:rsidRDefault="00094B19" w:rsidP="00F2322D"/>
                          <w:p w14:paraId="285DD951" w14:textId="77777777" w:rsidR="00094B19" w:rsidRDefault="00094B19" w:rsidP="00F2322D"/>
                          <w:p w14:paraId="3366BF3C" w14:textId="77777777" w:rsidR="00094B19" w:rsidRDefault="00094B19" w:rsidP="00F2322D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460.45pt;margin-top:-6.75pt;width:25.65pt;height:58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BuhQIAABgFAAAOAAAAZHJzL2Uyb0RvYy54bWysVNuO2yAQfa/Uf0C8Z32pvYmtdVZ7aapK&#10;24u02w8ggGNUDBRI7O2q/94BJ2m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" stroked="f">
                <v:textbox>
                  <w:txbxContent>
                    <w:p w:rsidR="00094B19" w:rsidRDefault="00094B19" w:rsidP="00F2322D">
                      <w:r>
                        <w:t>N</w:t>
                      </w:r>
                    </w:p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/>
                    <w:p w:rsidR="00094B19" w:rsidRDefault="00094B19" w:rsidP="00F2322D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F2322D">
        <w:t>SCHEDULE 85</w:t>
      </w:r>
    </w:p>
    <w:p w14:paraId="5A3DE4CC" w14:textId="77777777" w:rsidR="00F2322D" w:rsidRDefault="00F2322D" w:rsidP="00F2322D">
      <w:pPr>
        <w:pStyle w:val="Title"/>
      </w:pPr>
      <w:r>
        <w:t>SERVICE QUALITY MEASURES PROGRAM</w:t>
      </w:r>
    </w:p>
    <w:p w14:paraId="137F5395" w14:textId="77777777" w:rsidR="00F2322D" w:rsidRDefault="00F2322D" w:rsidP="00F2322D">
      <w:pPr>
        <w:pStyle w:val="Title"/>
        <w:rPr>
          <w:sz w:val="23"/>
          <w:szCs w:val="23"/>
        </w:rPr>
      </w:pPr>
      <w:r>
        <w:t>Washington - Continued</w:t>
      </w:r>
    </w:p>
    <w:p w14:paraId="16B63D12" w14:textId="77777777" w:rsidR="00F2322D" w:rsidRPr="00A919F1" w:rsidRDefault="00F2322D" w:rsidP="00A919F1">
      <w:pPr>
        <w:pStyle w:val="BodyText2"/>
        <w:ind w:left="1440" w:right="-180"/>
        <w:rPr>
          <w:sz w:val="23"/>
          <w:szCs w:val="23"/>
        </w:rPr>
      </w:pPr>
    </w:p>
    <w:p w14:paraId="68518905" w14:textId="77777777" w:rsidR="0009088A" w:rsidRDefault="0009088A" w:rsidP="0009088A">
      <w:pPr>
        <w:pStyle w:val="BodyText2"/>
        <w:numPr>
          <w:ilvl w:val="0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The Company will switch on power within one business day of the </w:t>
      </w:r>
      <w:r w:rsidR="003615C0">
        <w:rPr>
          <w:sz w:val="23"/>
          <w:szCs w:val="23"/>
        </w:rPr>
        <w:t>Customer</w:t>
      </w:r>
      <w:r w:rsidR="00AA2804">
        <w:rPr>
          <w:sz w:val="23"/>
          <w:szCs w:val="23"/>
        </w:rPr>
        <w:t xml:space="preserve"> or </w:t>
      </w:r>
      <w:r w:rsidR="00243EDE">
        <w:rPr>
          <w:sz w:val="23"/>
          <w:szCs w:val="23"/>
        </w:rPr>
        <w:t>Applicant</w:t>
      </w:r>
      <w:r>
        <w:rPr>
          <w:sz w:val="23"/>
          <w:szCs w:val="23"/>
        </w:rPr>
        <w:t>’s request for service</w:t>
      </w:r>
      <w:r w:rsidR="00B10D7C">
        <w:rPr>
          <w:sz w:val="23"/>
          <w:szCs w:val="23"/>
        </w:rPr>
        <w:t>, except for the following instances:</w:t>
      </w:r>
    </w:p>
    <w:p w14:paraId="1B026879" w14:textId="77777777" w:rsidR="00B10D7C" w:rsidRDefault="00B10D7C" w:rsidP="0009088A">
      <w:pPr>
        <w:pStyle w:val="BodyText2"/>
        <w:numPr>
          <w:ilvl w:val="1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When construction is required before the service can be energized;</w:t>
      </w:r>
    </w:p>
    <w:p w14:paraId="466EB3C3" w14:textId="77777777" w:rsidR="00B10D7C" w:rsidRDefault="00B10D7C" w:rsidP="0009088A">
      <w:pPr>
        <w:pStyle w:val="BodyText2"/>
        <w:numPr>
          <w:ilvl w:val="1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When the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 xml:space="preserve"> does not provide evidence that all required government inspections have been satisfied;</w:t>
      </w:r>
    </w:p>
    <w:p w14:paraId="1FF31676" w14:textId="77777777" w:rsidR="00B10D7C" w:rsidRDefault="00B10D7C" w:rsidP="0009088A">
      <w:pPr>
        <w:pStyle w:val="BodyText2"/>
        <w:numPr>
          <w:ilvl w:val="1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When required payments to the Company have not been received; or</w:t>
      </w:r>
    </w:p>
    <w:p w14:paraId="4BB15F72" w14:textId="77777777" w:rsidR="0009088A" w:rsidRDefault="00B10D7C" w:rsidP="0009088A">
      <w:pPr>
        <w:pStyle w:val="BodyText2"/>
        <w:numPr>
          <w:ilvl w:val="1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The s</w:t>
      </w:r>
      <w:r w:rsidR="0009088A">
        <w:rPr>
          <w:sz w:val="23"/>
          <w:szCs w:val="23"/>
        </w:rPr>
        <w:t>ervice has be</w:t>
      </w:r>
      <w:r w:rsidR="00F3383D">
        <w:rPr>
          <w:sz w:val="23"/>
          <w:szCs w:val="23"/>
        </w:rPr>
        <w:t xml:space="preserve">en disconnected for nonpayment </w:t>
      </w:r>
      <w:r w:rsidR="0009088A">
        <w:rPr>
          <w:sz w:val="23"/>
          <w:szCs w:val="23"/>
        </w:rPr>
        <w:t>or theft/diversion of service.</w:t>
      </w:r>
    </w:p>
    <w:p w14:paraId="6EA76331" w14:textId="77777777" w:rsidR="00B10D7C" w:rsidRDefault="00B10D7C" w:rsidP="00DD771A">
      <w:pPr>
        <w:pStyle w:val="BodyText2"/>
        <w:ind w:right="-180"/>
        <w:rPr>
          <w:sz w:val="23"/>
          <w:szCs w:val="23"/>
        </w:rPr>
      </w:pPr>
    </w:p>
    <w:p w14:paraId="26953348" w14:textId="77777777" w:rsidR="0009088A" w:rsidRDefault="0009088A" w:rsidP="0009088A">
      <w:pPr>
        <w:pStyle w:val="BodyText2"/>
        <w:numPr>
          <w:ilvl w:val="0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The Company will provide a cost estimate </w:t>
      </w:r>
      <w:r w:rsidR="00B10D7C">
        <w:rPr>
          <w:sz w:val="23"/>
          <w:szCs w:val="23"/>
        </w:rPr>
        <w:t xml:space="preserve">to the </w:t>
      </w:r>
      <w:r w:rsidR="003615C0">
        <w:rPr>
          <w:sz w:val="23"/>
          <w:szCs w:val="23"/>
        </w:rPr>
        <w:t>Customer</w:t>
      </w:r>
      <w:r w:rsidR="00B10D7C">
        <w:rPr>
          <w:sz w:val="23"/>
          <w:szCs w:val="23"/>
        </w:rPr>
        <w:t xml:space="preserve"> </w:t>
      </w:r>
      <w:r w:rsidR="00D3647C">
        <w:rPr>
          <w:sz w:val="23"/>
          <w:szCs w:val="23"/>
        </w:rPr>
        <w:t xml:space="preserve">or Applicant </w:t>
      </w:r>
      <w:r w:rsidR="00B10D7C">
        <w:rPr>
          <w:sz w:val="23"/>
          <w:szCs w:val="23"/>
        </w:rPr>
        <w:t xml:space="preserve">for </w:t>
      </w:r>
      <w:r>
        <w:rPr>
          <w:sz w:val="23"/>
          <w:szCs w:val="23"/>
        </w:rPr>
        <w:t xml:space="preserve">new </w:t>
      </w:r>
      <w:r w:rsidR="00B10D7C">
        <w:rPr>
          <w:sz w:val="23"/>
          <w:szCs w:val="23"/>
        </w:rPr>
        <w:t>elect</w:t>
      </w:r>
      <w:r w:rsidR="003615C0">
        <w:rPr>
          <w:sz w:val="23"/>
          <w:szCs w:val="23"/>
        </w:rPr>
        <w:t>r</w:t>
      </w:r>
      <w:r w:rsidR="00B10D7C">
        <w:rPr>
          <w:sz w:val="23"/>
          <w:szCs w:val="23"/>
        </w:rPr>
        <w:t xml:space="preserve">ic </w:t>
      </w:r>
      <w:r>
        <w:rPr>
          <w:sz w:val="23"/>
          <w:szCs w:val="23"/>
        </w:rPr>
        <w:t xml:space="preserve">supply </w:t>
      </w:r>
      <w:r w:rsidR="00F92839">
        <w:rPr>
          <w:sz w:val="23"/>
          <w:szCs w:val="23"/>
        </w:rPr>
        <w:t xml:space="preserve">within </w:t>
      </w:r>
      <w:r>
        <w:rPr>
          <w:sz w:val="23"/>
          <w:szCs w:val="23"/>
        </w:rPr>
        <w:t>10 business days</w:t>
      </w:r>
      <w:r w:rsidR="00F92839">
        <w:rPr>
          <w:sz w:val="23"/>
          <w:szCs w:val="23"/>
        </w:rPr>
        <w:t xml:space="preserve"> of the date when </w:t>
      </w:r>
      <w:r w:rsidR="00D3647C">
        <w:rPr>
          <w:sz w:val="23"/>
          <w:szCs w:val="23"/>
        </w:rPr>
        <w:t>all necessary information is provided by the Customer or Applicant</w:t>
      </w:r>
      <w:r w:rsidR="00B10D7C">
        <w:rPr>
          <w:sz w:val="23"/>
          <w:szCs w:val="23"/>
        </w:rPr>
        <w:t>.</w:t>
      </w:r>
    </w:p>
    <w:p w14:paraId="44DD1AF6" w14:textId="77777777" w:rsidR="0009088A" w:rsidRDefault="0009088A" w:rsidP="0009088A">
      <w:pPr>
        <w:pStyle w:val="BodyText2"/>
        <w:ind w:left="720" w:right="-180"/>
        <w:rPr>
          <w:sz w:val="23"/>
          <w:szCs w:val="23"/>
        </w:rPr>
      </w:pPr>
    </w:p>
    <w:p w14:paraId="716025FB" w14:textId="77777777" w:rsidR="0009088A" w:rsidRDefault="0009088A" w:rsidP="0009088A">
      <w:pPr>
        <w:pStyle w:val="BodyText2"/>
        <w:numPr>
          <w:ilvl w:val="0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Pr="0009088A">
        <w:rPr>
          <w:sz w:val="23"/>
          <w:szCs w:val="23"/>
        </w:rPr>
        <w:t xml:space="preserve">Company will respond to most billing inquiries at </w:t>
      </w:r>
      <w:r w:rsidR="00B10D7C">
        <w:rPr>
          <w:sz w:val="23"/>
          <w:szCs w:val="23"/>
        </w:rPr>
        <w:t>the time of the initial contact, and f</w:t>
      </w:r>
      <w:r w:rsidRPr="0009088A">
        <w:rPr>
          <w:sz w:val="23"/>
          <w:szCs w:val="23"/>
        </w:rPr>
        <w:t xml:space="preserve">or those </w:t>
      </w:r>
      <w:r>
        <w:rPr>
          <w:sz w:val="23"/>
          <w:szCs w:val="23"/>
        </w:rPr>
        <w:t xml:space="preserve">inquires </w:t>
      </w:r>
      <w:r w:rsidRPr="0009088A">
        <w:rPr>
          <w:sz w:val="23"/>
          <w:szCs w:val="23"/>
        </w:rPr>
        <w:t xml:space="preserve">that require further investigation, the company will investigate and respond to the </w:t>
      </w:r>
      <w:r w:rsidR="003615C0">
        <w:rPr>
          <w:sz w:val="23"/>
          <w:szCs w:val="23"/>
        </w:rPr>
        <w:t>Customer</w:t>
      </w:r>
      <w:r w:rsidRPr="0009088A">
        <w:rPr>
          <w:sz w:val="23"/>
          <w:szCs w:val="23"/>
        </w:rPr>
        <w:t xml:space="preserve"> within 10 business days.</w:t>
      </w:r>
    </w:p>
    <w:p w14:paraId="109E0D7D" w14:textId="77777777" w:rsidR="0009088A" w:rsidRDefault="0009088A" w:rsidP="0009088A">
      <w:pPr>
        <w:pStyle w:val="BodyText2"/>
        <w:ind w:right="-180"/>
        <w:rPr>
          <w:sz w:val="23"/>
          <w:szCs w:val="23"/>
        </w:rPr>
      </w:pPr>
    </w:p>
    <w:p w14:paraId="1A783F44" w14:textId="77777777" w:rsidR="0009088A" w:rsidRDefault="00F91348" w:rsidP="0009088A">
      <w:pPr>
        <w:pStyle w:val="BodyText2"/>
        <w:numPr>
          <w:ilvl w:val="0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The C</w:t>
      </w:r>
      <w:r w:rsidR="0009088A" w:rsidRPr="0009088A">
        <w:rPr>
          <w:sz w:val="23"/>
          <w:szCs w:val="23"/>
        </w:rPr>
        <w:t xml:space="preserve">ompany will investigate </w:t>
      </w:r>
      <w:r w:rsidR="003615C0">
        <w:rPr>
          <w:sz w:val="23"/>
          <w:szCs w:val="23"/>
        </w:rPr>
        <w:t>Customer</w:t>
      </w:r>
      <w:r w:rsidR="0009088A" w:rsidRPr="0009088A">
        <w:rPr>
          <w:sz w:val="23"/>
          <w:szCs w:val="23"/>
        </w:rPr>
        <w:t>-reported problems with a meter</w:t>
      </w:r>
      <w:r w:rsidR="00B10D7C">
        <w:rPr>
          <w:sz w:val="23"/>
          <w:szCs w:val="23"/>
        </w:rPr>
        <w:t>,</w:t>
      </w:r>
      <w:r w:rsidR="0009088A" w:rsidRPr="0009088A">
        <w:rPr>
          <w:sz w:val="23"/>
          <w:szCs w:val="23"/>
        </w:rPr>
        <w:t xml:space="preserve"> or conduct a meter </w:t>
      </w:r>
      <w:r w:rsidR="0009088A">
        <w:rPr>
          <w:sz w:val="23"/>
          <w:szCs w:val="23"/>
        </w:rPr>
        <w:t>test</w:t>
      </w:r>
      <w:r w:rsidR="00B10D7C">
        <w:rPr>
          <w:sz w:val="23"/>
          <w:szCs w:val="23"/>
        </w:rPr>
        <w:t>,</w:t>
      </w:r>
      <w:r w:rsidR="0009088A">
        <w:rPr>
          <w:sz w:val="23"/>
          <w:szCs w:val="23"/>
        </w:rPr>
        <w:t xml:space="preserve"> and report </w:t>
      </w:r>
      <w:r w:rsidR="00B10D7C">
        <w:rPr>
          <w:sz w:val="23"/>
          <w:szCs w:val="23"/>
        </w:rPr>
        <w:t xml:space="preserve">the </w:t>
      </w:r>
      <w:r w:rsidR="0009088A">
        <w:rPr>
          <w:sz w:val="23"/>
          <w:szCs w:val="23"/>
        </w:rPr>
        <w:t xml:space="preserve">results to the </w:t>
      </w:r>
      <w:r w:rsidR="003615C0">
        <w:rPr>
          <w:sz w:val="23"/>
          <w:szCs w:val="23"/>
        </w:rPr>
        <w:t>Customer</w:t>
      </w:r>
      <w:r w:rsidR="0009088A" w:rsidRPr="0009088A">
        <w:rPr>
          <w:sz w:val="23"/>
          <w:szCs w:val="23"/>
        </w:rPr>
        <w:t xml:space="preserve"> within 20 business days.</w:t>
      </w:r>
    </w:p>
    <w:p w14:paraId="121FD8CA" w14:textId="77777777" w:rsidR="0009088A" w:rsidRDefault="0009088A" w:rsidP="0009088A">
      <w:pPr>
        <w:pStyle w:val="BodyText2"/>
        <w:ind w:right="-180"/>
        <w:rPr>
          <w:sz w:val="23"/>
          <w:szCs w:val="23"/>
        </w:rPr>
      </w:pPr>
    </w:p>
    <w:p w14:paraId="6ACC82FD" w14:textId="77777777" w:rsidR="0009088A" w:rsidRDefault="0009088A" w:rsidP="0009088A">
      <w:pPr>
        <w:pStyle w:val="BodyText2"/>
        <w:numPr>
          <w:ilvl w:val="0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The Company will </w:t>
      </w:r>
      <w:r w:rsidR="00F92839">
        <w:rPr>
          <w:sz w:val="23"/>
          <w:szCs w:val="23"/>
        </w:rPr>
        <w:t>provide notification to</w:t>
      </w:r>
      <w:r>
        <w:rPr>
          <w:sz w:val="23"/>
          <w:szCs w:val="23"/>
        </w:rPr>
        <w:t xml:space="preserve"> the </w:t>
      </w:r>
      <w:r w:rsidR="003615C0">
        <w:rPr>
          <w:sz w:val="23"/>
          <w:szCs w:val="23"/>
        </w:rPr>
        <w:t>Customer</w:t>
      </w:r>
      <w:r w:rsidR="00C44149">
        <w:rPr>
          <w:sz w:val="23"/>
          <w:szCs w:val="23"/>
        </w:rPr>
        <w:t>, through means normally used by the Company,</w:t>
      </w:r>
      <w:r w:rsidR="00F9283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at least 24 hours in advance </w:t>
      </w:r>
      <w:r w:rsidR="00B10D7C">
        <w:rPr>
          <w:sz w:val="23"/>
          <w:szCs w:val="23"/>
        </w:rPr>
        <w:t>of disconnecting service</w:t>
      </w:r>
      <w:r>
        <w:rPr>
          <w:sz w:val="23"/>
          <w:szCs w:val="23"/>
        </w:rPr>
        <w:t xml:space="preserve"> for s</w:t>
      </w:r>
      <w:r w:rsidR="00013BF5">
        <w:rPr>
          <w:sz w:val="23"/>
          <w:szCs w:val="23"/>
        </w:rPr>
        <w:t>cheduled interruptions</w:t>
      </w:r>
      <w:r w:rsidR="00E327A6">
        <w:rPr>
          <w:sz w:val="23"/>
          <w:szCs w:val="23"/>
        </w:rPr>
        <w:t xml:space="preserve">, </w:t>
      </w:r>
      <w:r w:rsidR="00B10D7C">
        <w:rPr>
          <w:sz w:val="23"/>
          <w:szCs w:val="23"/>
        </w:rPr>
        <w:t>except for the following instances</w:t>
      </w:r>
      <w:r>
        <w:rPr>
          <w:sz w:val="23"/>
          <w:szCs w:val="23"/>
        </w:rPr>
        <w:t>:</w:t>
      </w:r>
    </w:p>
    <w:p w14:paraId="42CA1A4C" w14:textId="77777777" w:rsidR="003B72B4" w:rsidRPr="00910B4A" w:rsidRDefault="00B10D7C" w:rsidP="00910B4A">
      <w:pPr>
        <w:pStyle w:val="BodyText2"/>
        <w:numPr>
          <w:ilvl w:val="1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When t</w:t>
      </w:r>
      <w:r w:rsidR="0009088A">
        <w:rPr>
          <w:sz w:val="23"/>
          <w:szCs w:val="23"/>
        </w:rPr>
        <w:t>he interruption was a momen</w:t>
      </w:r>
      <w:r>
        <w:rPr>
          <w:sz w:val="23"/>
          <w:szCs w:val="23"/>
        </w:rPr>
        <w:t>tary interruption of less than five</w:t>
      </w:r>
      <w:r w:rsidR="0009088A">
        <w:rPr>
          <w:sz w:val="23"/>
          <w:szCs w:val="23"/>
        </w:rPr>
        <w:t xml:space="preserve"> minutes</w:t>
      </w:r>
      <w:r>
        <w:rPr>
          <w:sz w:val="23"/>
          <w:szCs w:val="23"/>
        </w:rPr>
        <w:t xml:space="preserve"> in duration</w:t>
      </w:r>
      <w:r w:rsidR="0009088A">
        <w:rPr>
          <w:sz w:val="23"/>
          <w:szCs w:val="23"/>
        </w:rPr>
        <w:t>;</w:t>
      </w:r>
    </w:p>
    <w:p w14:paraId="5E5FAF26" w14:textId="77777777" w:rsidR="001C2D8C" w:rsidRPr="003B72B4" w:rsidRDefault="00B10D7C" w:rsidP="001C2D8C">
      <w:pPr>
        <w:pStyle w:val="BodyText2"/>
        <w:numPr>
          <w:ilvl w:val="1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When t</w:t>
      </w:r>
      <w:r w:rsidR="0009088A">
        <w:rPr>
          <w:sz w:val="23"/>
          <w:szCs w:val="23"/>
        </w:rPr>
        <w:t>he safety of the public</w:t>
      </w:r>
      <w:r>
        <w:rPr>
          <w:sz w:val="23"/>
          <w:szCs w:val="23"/>
        </w:rPr>
        <w:t xml:space="preserve"> or</w:t>
      </w:r>
      <w:r w:rsidR="0009088A">
        <w:rPr>
          <w:sz w:val="23"/>
          <w:szCs w:val="23"/>
        </w:rPr>
        <w:t xml:space="preserve"> Company personnel or </w:t>
      </w:r>
      <w:r>
        <w:rPr>
          <w:sz w:val="23"/>
          <w:szCs w:val="23"/>
        </w:rPr>
        <w:t xml:space="preserve">the </w:t>
      </w:r>
      <w:r w:rsidR="0009088A">
        <w:rPr>
          <w:sz w:val="23"/>
          <w:szCs w:val="23"/>
        </w:rPr>
        <w:t>imminent failure of Company equipment is a factor leading to the interruption; or</w:t>
      </w:r>
    </w:p>
    <w:p w14:paraId="17CF20F8" w14:textId="77777777" w:rsidR="0009088A" w:rsidRDefault="0009088A" w:rsidP="0009088A">
      <w:pPr>
        <w:pStyle w:val="BodyText2"/>
        <w:numPr>
          <w:ilvl w:val="1"/>
          <w:numId w:val="6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>The interrupti</w:t>
      </w:r>
      <w:r w:rsidR="00FD423E">
        <w:rPr>
          <w:sz w:val="23"/>
          <w:szCs w:val="23"/>
        </w:rPr>
        <w:t>on was due to work on a meter</w:t>
      </w:r>
      <w:r>
        <w:rPr>
          <w:sz w:val="23"/>
          <w:szCs w:val="23"/>
        </w:rPr>
        <w:t>.</w:t>
      </w:r>
    </w:p>
    <w:p w14:paraId="00308D9C" w14:textId="77777777" w:rsidR="00D628F9" w:rsidRDefault="00D628F9">
      <w:pPr>
        <w:pStyle w:val="BodyText2"/>
        <w:ind w:right="-180"/>
        <w:rPr>
          <w:sz w:val="23"/>
          <w:szCs w:val="23"/>
        </w:rPr>
      </w:pPr>
    </w:p>
    <w:p w14:paraId="61B54009" w14:textId="77777777" w:rsidR="00BD2ECB" w:rsidRDefault="00BD2ECB">
      <w:pPr>
        <w:pStyle w:val="BodyText2"/>
        <w:ind w:right="-180"/>
        <w:rPr>
          <w:sz w:val="23"/>
          <w:szCs w:val="23"/>
        </w:rPr>
      </w:pPr>
    </w:p>
    <w:p w14:paraId="0166731D" w14:textId="77777777" w:rsidR="00BD2ECB" w:rsidRDefault="00BD2ECB">
      <w:pPr>
        <w:pStyle w:val="BodyText2"/>
        <w:ind w:right="-180"/>
        <w:rPr>
          <w:sz w:val="23"/>
          <w:szCs w:val="23"/>
        </w:rPr>
      </w:pPr>
    </w:p>
    <w:p w14:paraId="525AD93B" w14:textId="77777777" w:rsidR="00BD2ECB" w:rsidRDefault="00BD2ECB">
      <w:pPr>
        <w:pStyle w:val="BodyText2"/>
        <w:ind w:right="-180"/>
        <w:rPr>
          <w:sz w:val="23"/>
          <w:szCs w:val="23"/>
        </w:rPr>
      </w:pPr>
    </w:p>
    <w:p w14:paraId="024C8108" w14:textId="77777777" w:rsidR="00BD2ECB" w:rsidRDefault="00BD2ECB">
      <w:pPr>
        <w:pStyle w:val="BodyText2"/>
        <w:ind w:right="-180"/>
        <w:rPr>
          <w:sz w:val="23"/>
          <w:szCs w:val="23"/>
        </w:rPr>
      </w:pPr>
    </w:p>
    <w:p w14:paraId="4BFED19E" w14:textId="77777777" w:rsidR="00BD2ECB" w:rsidRDefault="00BD2ECB">
      <w:pPr>
        <w:pStyle w:val="BodyText2"/>
        <w:ind w:right="-180"/>
        <w:rPr>
          <w:sz w:val="23"/>
          <w:szCs w:val="23"/>
        </w:rPr>
      </w:pPr>
    </w:p>
    <w:p w14:paraId="09BC7FB5" w14:textId="77777777" w:rsidR="00BD2ECB" w:rsidRDefault="00BD2ECB">
      <w:pPr>
        <w:pStyle w:val="BodyText2"/>
        <w:ind w:right="-180"/>
        <w:rPr>
          <w:sz w:val="23"/>
          <w:szCs w:val="23"/>
        </w:rPr>
      </w:pPr>
    </w:p>
    <w:p w14:paraId="1F7BFD0D" w14:textId="77777777" w:rsidR="00BD2ECB" w:rsidRDefault="00BD2ECB">
      <w:pPr>
        <w:pStyle w:val="BodyText2"/>
        <w:ind w:right="-180"/>
        <w:rPr>
          <w:sz w:val="23"/>
          <w:szCs w:val="23"/>
        </w:rPr>
      </w:pPr>
    </w:p>
    <w:p w14:paraId="72A79B56" w14:textId="77777777" w:rsidR="00BD2ECB" w:rsidRDefault="00BD2ECB">
      <w:pPr>
        <w:pStyle w:val="BodyText2"/>
        <w:ind w:right="-180"/>
        <w:rPr>
          <w:sz w:val="23"/>
          <w:szCs w:val="23"/>
        </w:rPr>
      </w:pPr>
    </w:p>
    <w:p w14:paraId="22FF1440" w14:textId="77777777" w:rsidR="00BD2ECB" w:rsidRDefault="003B6132" w:rsidP="00BD2ECB">
      <w:pPr>
        <w:pStyle w:val="BodyText2"/>
        <w:ind w:right="-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0EA804" wp14:editId="6F504E55">
                <wp:simplePos x="0" y="0"/>
                <wp:positionH relativeFrom="column">
                  <wp:posOffset>-171450</wp:posOffset>
                </wp:positionH>
                <wp:positionV relativeFrom="paragraph">
                  <wp:posOffset>-1004570</wp:posOffset>
                </wp:positionV>
                <wp:extent cx="4143375" cy="666750"/>
                <wp:effectExtent l="0" t="0" r="0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AC809" w14:textId="77777777" w:rsidR="00094B19" w:rsidRPr="00F2322D" w:rsidRDefault="00094B19" w:rsidP="00BD2EC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3C8E36C" w14:textId="77777777" w:rsidR="00094B19" w:rsidRPr="00F2322D" w:rsidRDefault="00094B19" w:rsidP="00BD2EC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CC9A47D" w14:textId="77777777" w:rsidR="00094B19" w:rsidRPr="00F2322D" w:rsidRDefault="00094B19" w:rsidP="00BD2EC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WN U-28</w:t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232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Original Sheet 85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-13.5pt;margin-top:-79.1pt;width:326.25pt;height:5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3YvAIAAMI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" filled="f" stroked="f">
                <v:textbox>
                  <w:txbxContent>
                    <w:p w:rsidR="00094B19" w:rsidRPr="00F2322D" w:rsidRDefault="00094B19" w:rsidP="00BD2EC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94B19" w:rsidRPr="00F2322D" w:rsidRDefault="00094B19" w:rsidP="00BD2EC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94B19" w:rsidRPr="00F2322D" w:rsidRDefault="00094B19" w:rsidP="00BD2EC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>WN U-28</w:t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232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Original Sheet 85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DA0B83" wp14:editId="25F88B84">
                <wp:simplePos x="0" y="0"/>
                <wp:positionH relativeFrom="column">
                  <wp:posOffset>5972175</wp:posOffset>
                </wp:positionH>
                <wp:positionV relativeFrom="paragraph">
                  <wp:posOffset>104775</wp:posOffset>
                </wp:positionV>
                <wp:extent cx="19050" cy="6972300"/>
                <wp:effectExtent l="0" t="0" r="0" b="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697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8F929" id="AutoShape 22" o:spid="_x0000_s1026" type="#_x0000_t32" style="position:absolute;margin-left:470.25pt;margin-top:8.25pt;width:1.5pt;height:549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0D0239" wp14:editId="4D1B122F">
                <wp:simplePos x="0" y="0"/>
                <wp:positionH relativeFrom="column">
                  <wp:posOffset>5847715</wp:posOffset>
                </wp:positionH>
                <wp:positionV relativeFrom="paragraph">
                  <wp:posOffset>-85725</wp:posOffset>
                </wp:positionV>
                <wp:extent cx="325755" cy="7400925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229A8" w14:textId="77777777" w:rsidR="00094B19" w:rsidRDefault="00094B19" w:rsidP="00BD2ECB">
                            <w:r>
                              <w:t>N</w:t>
                            </w:r>
                          </w:p>
                          <w:p w14:paraId="58B4D684" w14:textId="77777777" w:rsidR="00094B19" w:rsidRDefault="00094B19" w:rsidP="00BD2ECB"/>
                          <w:p w14:paraId="2C96608B" w14:textId="77777777" w:rsidR="00094B19" w:rsidRDefault="00094B19" w:rsidP="00BD2ECB"/>
                          <w:p w14:paraId="20027F20" w14:textId="77777777" w:rsidR="00094B19" w:rsidRDefault="00094B19" w:rsidP="00BD2ECB"/>
                          <w:p w14:paraId="1AD3C52B" w14:textId="77777777" w:rsidR="00094B19" w:rsidRDefault="00094B19" w:rsidP="00BD2ECB"/>
                          <w:p w14:paraId="493FD498" w14:textId="77777777" w:rsidR="00094B19" w:rsidRDefault="00094B19" w:rsidP="00BD2ECB"/>
                          <w:p w14:paraId="30CB9A1F" w14:textId="77777777" w:rsidR="00094B19" w:rsidRDefault="00094B19" w:rsidP="00BD2ECB"/>
                          <w:p w14:paraId="0DE45502" w14:textId="77777777" w:rsidR="00094B19" w:rsidRDefault="00094B19" w:rsidP="00BD2ECB"/>
                          <w:p w14:paraId="0B9DD49E" w14:textId="77777777" w:rsidR="00094B19" w:rsidRDefault="00094B19" w:rsidP="00BD2ECB"/>
                          <w:p w14:paraId="40F26F4A" w14:textId="77777777" w:rsidR="00094B19" w:rsidRDefault="00094B19" w:rsidP="00BD2ECB"/>
                          <w:p w14:paraId="2FA44512" w14:textId="77777777" w:rsidR="00094B19" w:rsidRDefault="00094B19" w:rsidP="00BD2ECB"/>
                          <w:p w14:paraId="4BFA9F8D" w14:textId="77777777" w:rsidR="00094B19" w:rsidRDefault="00094B19" w:rsidP="00BD2ECB"/>
                          <w:p w14:paraId="68C7C028" w14:textId="77777777" w:rsidR="00094B19" w:rsidRDefault="00094B19" w:rsidP="00BD2ECB"/>
                          <w:p w14:paraId="5223B9DD" w14:textId="77777777" w:rsidR="00094B19" w:rsidRDefault="00094B19" w:rsidP="00BD2ECB"/>
                          <w:p w14:paraId="3F9E2C60" w14:textId="77777777" w:rsidR="00094B19" w:rsidRDefault="00094B19" w:rsidP="00BD2ECB"/>
                          <w:p w14:paraId="32193797" w14:textId="77777777" w:rsidR="00094B19" w:rsidRDefault="00094B19" w:rsidP="00BD2ECB"/>
                          <w:p w14:paraId="0C767818" w14:textId="77777777" w:rsidR="00094B19" w:rsidRDefault="00094B19" w:rsidP="00BD2ECB"/>
                          <w:p w14:paraId="37E9FB33" w14:textId="77777777" w:rsidR="00094B19" w:rsidRDefault="00094B19" w:rsidP="00BD2ECB"/>
                          <w:p w14:paraId="26569C22" w14:textId="77777777" w:rsidR="00094B19" w:rsidRDefault="00094B19" w:rsidP="00BD2ECB"/>
                          <w:p w14:paraId="63B09E90" w14:textId="77777777" w:rsidR="00094B19" w:rsidRDefault="00094B19" w:rsidP="00BD2ECB"/>
                          <w:p w14:paraId="09BFEED4" w14:textId="77777777" w:rsidR="00094B19" w:rsidRDefault="00094B19" w:rsidP="00BD2ECB"/>
                          <w:p w14:paraId="2339FFCD" w14:textId="77777777" w:rsidR="00094B19" w:rsidRDefault="00094B19" w:rsidP="00BD2ECB"/>
                          <w:p w14:paraId="03172B93" w14:textId="77777777" w:rsidR="00094B19" w:rsidRDefault="00094B19" w:rsidP="00BD2ECB"/>
                          <w:p w14:paraId="2AEF608C" w14:textId="77777777" w:rsidR="00094B19" w:rsidRDefault="00094B19" w:rsidP="00BD2ECB"/>
                          <w:p w14:paraId="3C57B2E7" w14:textId="77777777" w:rsidR="00094B19" w:rsidRDefault="00094B19" w:rsidP="00BD2ECB"/>
                          <w:p w14:paraId="0B7722CF" w14:textId="77777777" w:rsidR="00094B19" w:rsidRDefault="00094B19" w:rsidP="00BD2ECB"/>
                          <w:p w14:paraId="747F1F56" w14:textId="77777777" w:rsidR="00094B19" w:rsidRDefault="00094B19" w:rsidP="00BD2ECB"/>
                          <w:p w14:paraId="4BE212AA" w14:textId="77777777" w:rsidR="00094B19" w:rsidRDefault="00094B19" w:rsidP="00BD2ECB"/>
                          <w:p w14:paraId="3AF2D74E" w14:textId="77777777" w:rsidR="00094B19" w:rsidRDefault="00094B19" w:rsidP="00BD2ECB"/>
                          <w:p w14:paraId="113A931F" w14:textId="77777777" w:rsidR="00094B19" w:rsidRDefault="00094B19" w:rsidP="00BD2ECB"/>
                          <w:p w14:paraId="0F2AC031" w14:textId="77777777" w:rsidR="00094B19" w:rsidRDefault="00094B19" w:rsidP="00BD2ECB"/>
                          <w:p w14:paraId="761BC68E" w14:textId="77777777" w:rsidR="00094B19" w:rsidRDefault="00094B19" w:rsidP="00BD2ECB"/>
                          <w:p w14:paraId="229D1C9D" w14:textId="77777777" w:rsidR="00094B19" w:rsidRDefault="00094B19" w:rsidP="00BD2ECB"/>
                          <w:p w14:paraId="005F8396" w14:textId="77777777" w:rsidR="00094B19" w:rsidRDefault="00094B19" w:rsidP="00BD2ECB"/>
                          <w:p w14:paraId="6B47CF15" w14:textId="77777777" w:rsidR="00094B19" w:rsidRDefault="00094B19" w:rsidP="00BD2ECB"/>
                          <w:p w14:paraId="3CE03E4F" w14:textId="77777777" w:rsidR="00094B19" w:rsidRDefault="00094B19" w:rsidP="00BD2ECB"/>
                          <w:p w14:paraId="01C3314C" w14:textId="77777777" w:rsidR="00094B19" w:rsidRDefault="00094B19" w:rsidP="00BD2ECB"/>
                          <w:p w14:paraId="3846E6DC" w14:textId="77777777" w:rsidR="00094B19" w:rsidRDefault="00094B19" w:rsidP="00BD2ECB"/>
                          <w:p w14:paraId="13134CE2" w14:textId="77777777" w:rsidR="00094B19" w:rsidRDefault="00094B19" w:rsidP="00BD2ECB"/>
                          <w:p w14:paraId="6679451A" w14:textId="77777777" w:rsidR="00094B19" w:rsidRDefault="00094B19" w:rsidP="00BD2ECB"/>
                          <w:p w14:paraId="555CEFD4" w14:textId="77777777" w:rsidR="00094B19" w:rsidRDefault="00094B19" w:rsidP="00BD2ECB"/>
                          <w:p w14:paraId="69697BBE" w14:textId="77777777" w:rsidR="00094B19" w:rsidRDefault="00094B19" w:rsidP="00BD2ECB"/>
                          <w:p w14:paraId="0EBD1F2A" w14:textId="77777777" w:rsidR="00094B19" w:rsidRDefault="00094B19" w:rsidP="00BD2ECB"/>
                          <w:p w14:paraId="08613A65" w14:textId="77777777" w:rsidR="00094B19" w:rsidRDefault="00094B19" w:rsidP="00BD2ECB"/>
                          <w:p w14:paraId="1509E7A5" w14:textId="77777777" w:rsidR="00094B19" w:rsidRDefault="00094B19" w:rsidP="00BD2ECB"/>
                          <w:p w14:paraId="38086C33" w14:textId="77777777" w:rsidR="00094B19" w:rsidRDefault="00094B19" w:rsidP="00BD2ECB"/>
                          <w:p w14:paraId="362BB067" w14:textId="77777777" w:rsidR="00094B19" w:rsidRDefault="00094B19" w:rsidP="00BD2ECB"/>
                          <w:p w14:paraId="451B2B05" w14:textId="77777777" w:rsidR="00094B19" w:rsidRDefault="00094B19" w:rsidP="00BD2ECB"/>
                          <w:p w14:paraId="3E4E4339" w14:textId="77777777" w:rsidR="00094B19" w:rsidRDefault="00094B19" w:rsidP="00BD2ECB"/>
                          <w:p w14:paraId="5B75A477" w14:textId="77777777" w:rsidR="00094B19" w:rsidRDefault="00094B19" w:rsidP="00BD2ECB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460.45pt;margin-top:-6.75pt;width:25.65pt;height:58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tChgIAABk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" stroked="f">
                <v:textbox>
                  <w:txbxContent>
                    <w:p w:rsidR="00094B19" w:rsidRDefault="00094B19" w:rsidP="00BD2ECB">
                      <w:r>
                        <w:t>N</w:t>
                      </w:r>
                    </w:p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/>
                    <w:p w:rsidR="00094B19" w:rsidRDefault="00094B19" w:rsidP="00BD2ECB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BD2ECB">
        <w:t>SCHEDULE 85</w:t>
      </w:r>
    </w:p>
    <w:p w14:paraId="2EB8A535" w14:textId="77777777" w:rsidR="00BD2ECB" w:rsidRDefault="00BD2ECB" w:rsidP="00BD2ECB">
      <w:pPr>
        <w:pStyle w:val="Title"/>
      </w:pPr>
      <w:r>
        <w:t>SERVICE QUALITY MEASURES PROGRAM</w:t>
      </w:r>
    </w:p>
    <w:p w14:paraId="7CA6A071" w14:textId="77777777" w:rsidR="00BD2ECB" w:rsidRDefault="00BD2ECB" w:rsidP="00BD2ECB">
      <w:pPr>
        <w:pStyle w:val="Title"/>
        <w:rPr>
          <w:sz w:val="23"/>
          <w:szCs w:val="23"/>
        </w:rPr>
      </w:pPr>
      <w:r>
        <w:t>Washington - Continued</w:t>
      </w:r>
    </w:p>
    <w:p w14:paraId="1F66061D" w14:textId="77777777" w:rsidR="00BD2ECB" w:rsidRDefault="00BD2ECB">
      <w:pPr>
        <w:pStyle w:val="BodyText2"/>
        <w:ind w:right="-180"/>
        <w:rPr>
          <w:sz w:val="23"/>
          <w:szCs w:val="23"/>
        </w:rPr>
      </w:pPr>
    </w:p>
    <w:p w14:paraId="28055224" w14:textId="77777777" w:rsidR="003E3D9F" w:rsidRPr="003511C3" w:rsidRDefault="003615C0">
      <w:pPr>
        <w:pStyle w:val="BodyText2"/>
        <w:ind w:right="-180"/>
        <w:rPr>
          <w:b/>
          <w:sz w:val="23"/>
          <w:szCs w:val="23"/>
        </w:rPr>
      </w:pPr>
      <w:r>
        <w:rPr>
          <w:b/>
          <w:sz w:val="23"/>
          <w:szCs w:val="23"/>
        </w:rPr>
        <w:t>CUSTOMER</w:t>
      </w:r>
      <w:r w:rsidR="003E3D9F" w:rsidRPr="003511C3">
        <w:rPr>
          <w:b/>
          <w:sz w:val="23"/>
          <w:szCs w:val="23"/>
        </w:rPr>
        <w:t xml:space="preserve"> </w:t>
      </w:r>
      <w:r w:rsidR="0083695A">
        <w:rPr>
          <w:b/>
          <w:sz w:val="23"/>
          <w:szCs w:val="23"/>
        </w:rPr>
        <w:t>SERVICE GUARANTEE CREDITS</w:t>
      </w:r>
    </w:p>
    <w:p w14:paraId="6F2CED1E" w14:textId="77777777" w:rsidR="003E3D9F" w:rsidRDefault="003E3D9F">
      <w:pPr>
        <w:pStyle w:val="BodyText2"/>
        <w:ind w:right="-180"/>
        <w:rPr>
          <w:sz w:val="23"/>
          <w:szCs w:val="23"/>
        </w:rPr>
      </w:pPr>
    </w:p>
    <w:p w14:paraId="29918106" w14:textId="77777777" w:rsidR="003E3D9F" w:rsidRDefault="00402898">
      <w:pPr>
        <w:pStyle w:val="BodyText2"/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For failure to meet a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 xml:space="preserve"> </w:t>
      </w:r>
      <w:r w:rsidR="000266EA">
        <w:rPr>
          <w:sz w:val="23"/>
          <w:szCs w:val="23"/>
        </w:rPr>
        <w:t>Service Guarantee</w:t>
      </w:r>
      <w:r w:rsidR="0009088A">
        <w:rPr>
          <w:sz w:val="23"/>
          <w:szCs w:val="23"/>
        </w:rPr>
        <w:t xml:space="preserve"> for service provided to a</w:t>
      </w:r>
      <w:r w:rsidR="00F3383D">
        <w:rPr>
          <w:sz w:val="23"/>
          <w:szCs w:val="23"/>
        </w:rPr>
        <w:t>n electric</w:t>
      </w:r>
      <w:r w:rsidR="0009088A">
        <w:rPr>
          <w:sz w:val="23"/>
          <w:szCs w:val="23"/>
        </w:rPr>
        <w:t xml:space="preserve">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 xml:space="preserve">, the Company will apply a $50 credit to the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>’s account.</w:t>
      </w:r>
      <w:r w:rsidR="0009088A">
        <w:rPr>
          <w:sz w:val="23"/>
          <w:szCs w:val="23"/>
        </w:rPr>
        <w:t xml:space="preserve"> For failure to meet a </w:t>
      </w:r>
      <w:r w:rsidR="003615C0">
        <w:rPr>
          <w:sz w:val="23"/>
          <w:szCs w:val="23"/>
        </w:rPr>
        <w:t>Customer</w:t>
      </w:r>
      <w:r w:rsidR="0009088A">
        <w:rPr>
          <w:sz w:val="23"/>
          <w:szCs w:val="23"/>
        </w:rPr>
        <w:t xml:space="preserve"> </w:t>
      </w:r>
      <w:r w:rsidR="00243EDE">
        <w:rPr>
          <w:sz w:val="23"/>
          <w:szCs w:val="23"/>
        </w:rPr>
        <w:t>Service Guarantee</w:t>
      </w:r>
      <w:r w:rsidR="0009088A">
        <w:rPr>
          <w:sz w:val="23"/>
          <w:szCs w:val="23"/>
        </w:rPr>
        <w:t xml:space="preserve"> for service provided to an </w:t>
      </w:r>
      <w:r w:rsidR="00243EDE">
        <w:rPr>
          <w:sz w:val="23"/>
          <w:szCs w:val="23"/>
        </w:rPr>
        <w:t>Applicant</w:t>
      </w:r>
      <w:r w:rsidR="0009088A">
        <w:rPr>
          <w:sz w:val="23"/>
          <w:szCs w:val="23"/>
        </w:rPr>
        <w:t xml:space="preserve">, the Company will mail a </w:t>
      </w:r>
      <w:r w:rsidR="00806C67">
        <w:rPr>
          <w:sz w:val="23"/>
          <w:szCs w:val="23"/>
        </w:rPr>
        <w:t>check for</w:t>
      </w:r>
      <w:r w:rsidR="0009088A">
        <w:rPr>
          <w:sz w:val="23"/>
          <w:szCs w:val="23"/>
        </w:rPr>
        <w:t xml:space="preserve"> $50 to the </w:t>
      </w:r>
      <w:r w:rsidR="00243EDE">
        <w:rPr>
          <w:sz w:val="23"/>
          <w:szCs w:val="23"/>
        </w:rPr>
        <w:t>Applicant</w:t>
      </w:r>
      <w:r w:rsidR="0009088A">
        <w:rPr>
          <w:sz w:val="23"/>
          <w:szCs w:val="23"/>
        </w:rPr>
        <w:t>.</w:t>
      </w:r>
      <w:r w:rsidR="003A6134">
        <w:rPr>
          <w:sz w:val="23"/>
          <w:szCs w:val="23"/>
        </w:rPr>
        <w:t xml:space="preserve"> Avista will </w:t>
      </w:r>
      <w:r w:rsidR="00A21EC2">
        <w:rPr>
          <w:sz w:val="23"/>
          <w:szCs w:val="23"/>
        </w:rPr>
        <w:t xml:space="preserve">timely </w:t>
      </w:r>
      <w:r w:rsidR="003A6134">
        <w:rPr>
          <w:sz w:val="23"/>
          <w:szCs w:val="23"/>
        </w:rPr>
        <w:t xml:space="preserve">provide the </w:t>
      </w:r>
      <w:r w:rsidR="000B6F9F">
        <w:rPr>
          <w:sz w:val="23"/>
          <w:szCs w:val="23"/>
        </w:rPr>
        <w:t xml:space="preserve">qualifying </w:t>
      </w:r>
      <w:r w:rsidR="003A6134">
        <w:rPr>
          <w:sz w:val="23"/>
          <w:szCs w:val="23"/>
        </w:rPr>
        <w:t>customer credit or applicant check without any requirement on the part of the customer or applicant to either apply for, or request the applicable credit or check.</w:t>
      </w:r>
      <w:ins w:id="20" w:author="Cebulko, Bradley (UTC)" w:date="2015-06-05T11:31:00Z">
        <w:r w:rsidR="00DA37C4">
          <w:rPr>
            <w:sz w:val="23"/>
            <w:szCs w:val="23"/>
          </w:rPr>
          <w:t xml:space="preserve"> Avista is not permitted to recover funds used to pay the Customer Service Guarantees from its ratepayers.</w:t>
        </w:r>
      </w:ins>
      <w:r w:rsidR="003A6134">
        <w:rPr>
          <w:sz w:val="23"/>
          <w:szCs w:val="23"/>
        </w:rPr>
        <w:t xml:space="preserve"> </w:t>
      </w:r>
    </w:p>
    <w:p w14:paraId="4E0F9706" w14:textId="77777777" w:rsidR="002B5A9E" w:rsidRDefault="002B5A9E" w:rsidP="00592032">
      <w:pPr>
        <w:pStyle w:val="BodyText2"/>
        <w:ind w:right="-180"/>
        <w:rPr>
          <w:sz w:val="23"/>
          <w:szCs w:val="23"/>
        </w:rPr>
      </w:pPr>
    </w:p>
    <w:p w14:paraId="4721A4D6" w14:textId="77777777" w:rsidR="008163A5" w:rsidRDefault="008163A5" w:rsidP="00592032">
      <w:pPr>
        <w:pStyle w:val="BodyText2"/>
        <w:ind w:right="-180"/>
        <w:rPr>
          <w:sz w:val="23"/>
          <w:szCs w:val="23"/>
        </w:rPr>
      </w:pPr>
      <w:r>
        <w:rPr>
          <w:sz w:val="23"/>
          <w:szCs w:val="23"/>
        </w:rPr>
        <w:t>Tracking of the Company’s performance on the Customer Service Guarantees, including the application of customer credits,</w:t>
      </w:r>
      <w:r w:rsidR="00FD423E">
        <w:rPr>
          <w:sz w:val="23"/>
          <w:szCs w:val="23"/>
        </w:rPr>
        <w:t xml:space="preserve"> will begin on January 1, 2016.</w:t>
      </w:r>
    </w:p>
    <w:p w14:paraId="70BD6F8B" w14:textId="77777777" w:rsidR="00292DDA" w:rsidRDefault="00292DDA" w:rsidP="00592032">
      <w:pPr>
        <w:pStyle w:val="BodyText2"/>
        <w:ind w:right="-180"/>
        <w:rPr>
          <w:sz w:val="23"/>
          <w:szCs w:val="23"/>
        </w:rPr>
      </w:pPr>
    </w:p>
    <w:p w14:paraId="2E6D247A" w14:textId="77777777" w:rsidR="00B10D7C" w:rsidRPr="003511C3" w:rsidRDefault="00B10D7C" w:rsidP="00592032">
      <w:pPr>
        <w:pStyle w:val="BodyText2"/>
        <w:ind w:right="-180"/>
        <w:rPr>
          <w:b/>
          <w:sz w:val="23"/>
          <w:szCs w:val="23"/>
        </w:rPr>
      </w:pPr>
      <w:r w:rsidRPr="003511C3">
        <w:rPr>
          <w:b/>
          <w:sz w:val="23"/>
          <w:szCs w:val="23"/>
        </w:rPr>
        <w:t>ANNUAL REPORT</w:t>
      </w:r>
    </w:p>
    <w:p w14:paraId="2C1D3543" w14:textId="77777777" w:rsidR="00B10D7C" w:rsidRDefault="00B10D7C" w:rsidP="00592032">
      <w:pPr>
        <w:pStyle w:val="BodyText2"/>
        <w:ind w:right="-180"/>
        <w:rPr>
          <w:sz w:val="23"/>
          <w:szCs w:val="23"/>
        </w:rPr>
      </w:pPr>
    </w:p>
    <w:p w14:paraId="7791161D" w14:textId="77777777" w:rsidR="00880CD1" w:rsidRDefault="00B10D7C" w:rsidP="00592032">
      <w:pPr>
        <w:pStyle w:val="BodyText2"/>
        <w:ind w:right="-180"/>
        <w:rPr>
          <w:sz w:val="23"/>
          <w:szCs w:val="23"/>
        </w:rPr>
      </w:pPr>
      <w:r>
        <w:rPr>
          <w:sz w:val="23"/>
          <w:szCs w:val="23"/>
        </w:rPr>
        <w:t>The Company</w:t>
      </w:r>
      <w:r w:rsidR="00013BF5">
        <w:rPr>
          <w:sz w:val="23"/>
          <w:szCs w:val="23"/>
        </w:rPr>
        <w:t xml:space="preserve"> will include the results of its</w:t>
      </w:r>
      <w:r>
        <w:rPr>
          <w:sz w:val="23"/>
          <w:szCs w:val="23"/>
        </w:rPr>
        <w:t xml:space="preserve"> Service Quality Measures Program </w:t>
      </w:r>
      <w:r w:rsidR="00D27F46">
        <w:rPr>
          <w:sz w:val="23"/>
          <w:szCs w:val="23"/>
        </w:rPr>
        <w:t>as part of</w:t>
      </w:r>
      <w:r>
        <w:rPr>
          <w:sz w:val="23"/>
          <w:szCs w:val="23"/>
        </w:rPr>
        <w:t xml:space="preserve"> its Annual Electric Service Reliability Report filed with the Washington Utilities and Transportation Commission, per WAC 480-100-398, on or before April 30</w:t>
      </w:r>
      <w:r w:rsidRPr="007B6E25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of each year. Reporting of the results will begin with the Company’s Electric Service Reliability Report</w:t>
      </w:r>
      <w:r w:rsidR="00C44149">
        <w:rPr>
          <w:sz w:val="23"/>
          <w:szCs w:val="23"/>
        </w:rPr>
        <w:t xml:space="preserve">, </w:t>
      </w:r>
      <w:r>
        <w:rPr>
          <w:sz w:val="23"/>
          <w:szCs w:val="23"/>
        </w:rPr>
        <w:t>filed</w:t>
      </w:r>
      <w:r w:rsidR="00FD423E">
        <w:rPr>
          <w:sz w:val="23"/>
          <w:szCs w:val="23"/>
        </w:rPr>
        <w:t xml:space="preserve"> on or before April 30, 2016. The first annual report</w:t>
      </w:r>
      <w:r w:rsidR="00C44149">
        <w:rPr>
          <w:sz w:val="23"/>
          <w:szCs w:val="23"/>
        </w:rPr>
        <w:t>ing</w:t>
      </w:r>
      <w:r w:rsidR="00FD423E">
        <w:rPr>
          <w:sz w:val="23"/>
          <w:szCs w:val="23"/>
        </w:rPr>
        <w:t xml:space="preserve"> on the Customer Credits will be filed on or before April 30, 2017.</w:t>
      </w:r>
      <w:r w:rsidR="003B61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567DF" wp14:editId="58BEA4D6">
                <wp:simplePos x="0" y="0"/>
                <wp:positionH relativeFrom="column">
                  <wp:posOffset>5866765</wp:posOffset>
                </wp:positionH>
                <wp:positionV relativeFrom="paragraph">
                  <wp:posOffset>-85725</wp:posOffset>
                </wp:positionV>
                <wp:extent cx="325755" cy="740092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7C37A" w14:textId="77777777" w:rsidR="00094B19" w:rsidRDefault="00094B19" w:rsidP="00C0091A">
                            <w:r>
                              <w:t>N</w:t>
                            </w:r>
                          </w:p>
                          <w:p w14:paraId="4692C6E2" w14:textId="77777777" w:rsidR="00094B19" w:rsidRDefault="00094B19" w:rsidP="00C0091A"/>
                          <w:p w14:paraId="07E4A259" w14:textId="77777777" w:rsidR="00094B19" w:rsidRDefault="00094B19" w:rsidP="00C0091A"/>
                          <w:p w14:paraId="6934E66E" w14:textId="77777777" w:rsidR="00094B19" w:rsidRDefault="00094B19" w:rsidP="00C0091A"/>
                          <w:p w14:paraId="2D78E959" w14:textId="77777777" w:rsidR="00094B19" w:rsidRDefault="00094B19" w:rsidP="00C0091A"/>
                          <w:p w14:paraId="129CB794" w14:textId="77777777" w:rsidR="00094B19" w:rsidRDefault="00094B19" w:rsidP="00C0091A"/>
                          <w:p w14:paraId="213B5DBE" w14:textId="77777777" w:rsidR="00094B19" w:rsidRDefault="00094B19" w:rsidP="00C0091A"/>
                          <w:p w14:paraId="7D88059B" w14:textId="77777777" w:rsidR="00094B19" w:rsidRDefault="00094B19" w:rsidP="00C0091A"/>
                          <w:p w14:paraId="664C055D" w14:textId="77777777" w:rsidR="00094B19" w:rsidRDefault="00094B19" w:rsidP="00C0091A"/>
                          <w:p w14:paraId="0D76BCF2" w14:textId="77777777" w:rsidR="00094B19" w:rsidRDefault="00094B19" w:rsidP="00C0091A"/>
                          <w:p w14:paraId="1F3B4291" w14:textId="77777777" w:rsidR="00094B19" w:rsidRDefault="00094B19" w:rsidP="00C0091A"/>
                          <w:p w14:paraId="3F75866C" w14:textId="77777777" w:rsidR="00094B19" w:rsidRDefault="00094B19" w:rsidP="00C0091A"/>
                          <w:p w14:paraId="1AB2BD98" w14:textId="77777777" w:rsidR="00094B19" w:rsidRDefault="00094B19" w:rsidP="00C0091A"/>
                          <w:p w14:paraId="56203A52" w14:textId="77777777" w:rsidR="00094B19" w:rsidRDefault="00094B19" w:rsidP="00C0091A"/>
                          <w:p w14:paraId="2D6A4E48" w14:textId="77777777" w:rsidR="00094B19" w:rsidRDefault="00094B19" w:rsidP="00C0091A"/>
                          <w:p w14:paraId="6249E89C" w14:textId="77777777" w:rsidR="00094B19" w:rsidRDefault="00094B19" w:rsidP="00C0091A"/>
                          <w:p w14:paraId="486D9B50" w14:textId="77777777" w:rsidR="00094B19" w:rsidRDefault="00094B19" w:rsidP="00C0091A"/>
                          <w:p w14:paraId="2FEC2275" w14:textId="77777777" w:rsidR="00094B19" w:rsidRDefault="00094B19" w:rsidP="00C0091A"/>
                          <w:p w14:paraId="10F2A68B" w14:textId="77777777" w:rsidR="00094B19" w:rsidRDefault="00094B19" w:rsidP="00C0091A"/>
                          <w:p w14:paraId="47EBD346" w14:textId="77777777" w:rsidR="00094B19" w:rsidRDefault="00094B19" w:rsidP="00C0091A"/>
                          <w:p w14:paraId="3D1507C9" w14:textId="77777777" w:rsidR="00094B19" w:rsidRDefault="00094B19" w:rsidP="00C0091A"/>
                          <w:p w14:paraId="6AD87E50" w14:textId="77777777" w:rsidR="00094B19" w:rsidRDefault="00094B19" w:rsidP="00C0091A"/>
                          <w:p w14:paraId="0E72AA2B" w14:textId="77777777" w:rsidR="00094B19" w:rsidRDefault="00094B19" w:rsidP="00C0091A"/>
                          <w:p w14:paraId="5FF6E4B3" w14:textId="77777777" w:rsidR="00094B19" w:rsidRDefault="00094B19" w:rsidP="00C0091A"/>
                          <w:p w14:paraId="1DB07FE5" w14:textId="77777777" w:rsidR="00094B19" w:rsidRDefault="00094B19" w:rsidP="00C0091A"/>
                          <w:p w14:paraId="17273801" w14:textId="77777777" w:rsidR="00094B19" w:rsidRDefault="00094B19" w:rsidP="00C0091A"/>
                          <w:p w14:paraId="569C4099" w14:textId="77777777" w:rsidR="00094B19" w:rsidRDefault="00094B19" w:rsidP="00C0091A"/>
                          <w:p w14:paraId="43671D4D" w14:textId="77777777" w:rsidR="00094B19" w:rsidRDefault="00094B19" w:rsidP="00C0091A"/>
                          <w:p w14:paraId="65DBE624" w14:textId="77777777" w:rsidR="00094B19" w:rsidRDefault="00094B19" w:rsidP="00C0091A"/>
                          <w:p w14:paraId="4018E4BF" w14:textId="77777777" w:rsidR="00094B19" w:rsidRDefault="00094B19" w:rsidP="00C0091A"/>
                          <w:p w14:paraId="160C3BEC" w14:textId="77777777" w:rsidR="00094B19" w:rsidRDefault="00094B19" w:rsidP="00C0091A"/>
                          <w:p w14:paraId="6E63799D" w14:textId="77777777" w:rsidR="00094B19" w:rsidRDefault="00094B19" w:rsidP="00C0091A"/>
                          <w:p w14:paraId="793D74AB" w14:textId="77777777" w:rsidR="00094B19" w:rsidRDefault="00094B19" w:rsidP="00C0091A"/>
                          <w:p w14:paraId="45B1AF0B" w14:textId="77777777" w:rsidR="00094B19" w:rsidRDefault="00094B19" w:rsidP="00C0091A"/>
                          <w:p w14:paraId="4C951AA1" w14:textId="77777777" w:rsidR="00094B19" w:rsidRDefault="00094B19" w:rsidP="00C0091A"/>
                          <w:p w14:paraId="0F2B5FF8" w14:textId="77777777" w:rsidR="00094B19" w:rsidRDefault="00094B19" w:rsidP="00C0091A"/>
                          <w:p w14:paraId="0E0D5988" w14:textId="77777777" w:rsidR="00094B19" w:rsidRDefault="00094B19" w:rsidP="00C0091A"/>
                          <w:p w14:paraId="31305EDE" w14:textId="77777777" w:rsidR="00094B19" w:rsidRDefault="00094B19" w:rsidP="00C0091A"/>
                          <w:p w14:paraId="27B447C9" w14:textId="77777777" w:rsidR="00094B19" w:rsidRDefault="00094B19" w:rsidP="00C0091A"/>
                          <w:p w14:paraId="4A32BB64" w14:textId="77777777" w:rsidR="00094B19" w:rsidRDefault="00094B19" w:rsidP="00C0091A"/>
                          <w:p w14:paraId="174BCF36" w14:textId="77777777" w:rsidR="00094B19" w:rsidRDefault="00094B19" w:rsidP="00C0091A"/>
                          <w:p w14:paraId="525902F6" w14:textId="77777777" w:rsidR="00094B19" w:rsidRDefault="00094B19" w:rsidP="00C0091A"/>
                          <w:p w14:paraId="3BD387FC" w14:textId="77777777" w:rsidR="00094B19" w:rsidRDefault="00094B19" w:rsidP="00C0091A"/>
                          <w:p w14:paraId="3D14A89C" w14:textId="77777777" w:rsidR="00094B19" w:rsidRDefault="00094B19" w:rsidP="00C0091A"/>
                          <w:p w14:paraId="5C954F3F" w14:textId="77777777" w:rsidR="00094B19" w:rsidRDefault="00094B19" w:rsidP="00C0091A"/>
                          <w:p w14:paraId="670E1746" w14:textId="77777777" w:rsidR="00094B19" w:rsidRDefault="00094B19" w:rsidP="00C0091A"/>
                          <w:p w14:paraId="229FCE25" w14:textId="77777777" w:rsidR="00094B19" w:rsidRDefault="00094B19" w:rsidP="00C0091A"/>
                          <w:p w14:paraId="67B422A0" w14:textId="77777777" w:rsidR="00094B19" w:rsidRDefault="00094B19" w:rsidP="00C0091A"/>
                          <w:p w14:paraId="04A15561" w14:textId="77777777" w:rsidR="00094B19" w:rsidRDefault="00094B19" w:rsidP="00C0091A"/>
                          <w:p w14:paraId="3C552A61" w14:textId="77777777" w:rsidR="00094B19" w:rsidRDefault="00094B19" w:rsidP="00C0091A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461.95pt;margin-top:-6.75pt;width:25.65pt;height:58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DQhQIAABg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" stroked="f">
                <v:textbox>
                  <w:txbxContent>
                    <w:p w:rsidR="00094B19" w:rsidRDefault="00094B19" w:rsidP="00C0091A">
                      <w:r>
                        <w:t>N</w:t>
                      </w:r>
                    </w:p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/>
                    <w:p w:rsidR="00094B19" w:rsidRDefault="00094B19" w:rsidP="00C0091A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140A6161" w14:textId="77777777" w:rsidR="003511C3" w:rsidRDefault="003511C3">
      <w:pPr>
        <w:pStyle w:val="BodyText2"/>
        <w:ind w:right="-180"/>
        <w:rPr>
          <w:sz w:val="23"/>
          <w:szCs w:val="23"/>
        </w:rPr>
      </w:pPr>
    </w:p>
    <w:p w14:paraId="6D46900A" w14:textId="77777777" w:rsidR="00182D81" w:rsidRPr="00880CD1" w:rsidRDefault="003615C0">
      <w:pPr>
        <w:pStyle w:val="BodyText2"/>
        <w:ind w:right="-180"/>
        <w:rPr>
          <w:b/>
          <w:sz w:val="23"/>
          <w:szCs w:val="23"/>
        </w:rPr>
      </w:pPr>
      <w:r>
        <w:rPr>
          <w:b/>
          <w:sz w:val="23"/>
          <w:szCs w:val="23"/>
        </w:rPr>
        <w:t>CUSTOMER</w:t>
      </w:r>
      <w:r w:rsidR="00182D81" w:rsidRPr="00880CD1">
        <w:rPr>
          <w:b/>
          <w:sz w:val="23"/>
          <w:szCs w:val="23"/>
        </w:rPr>
        <w:t xml:space="preserve"> REPORT CARD</w:t>
      </w:r>
    </w:p>
    <w:p w14:paraId="4710CC9D" w14:textId="77777777" w:rsidR="00182D81" w:rsidRDefault="00182D81">
      <w:pPr>
        <w:pStyle w:val="BodyText2"/>
        <w:ind w:right="-180"/>
        <w:rPr>
          <w:sz w:val="23"/>
          <w:szCs w:val="23"/>
        </w:rPr>
      </w:pPr>
    </w:p>
    <w:p w14:paraId="6A867BF9" w14:textId="77777777" w:rsidR="00182D81" w:rsidRDefault="009B03B0">
      <w:pPr>
        <w:pStyle w:val="BodyText2"/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Within 90 days of filing its Annual Electric Service Reliability Report, the Company will send a Service Quality Measures Program Report Card to its </w:t>
      </w:r>
      <w:r w:rsidR="003615C0">
        <w:rPr>
          <w:sz w:val="23"/>
          <w:szCs w:val="23"/>
        </w:rPr>
        <w:t>Customer</w:t>
      </w:r>
      <w:r>
        <w:rPr>
          <w:sz w:val="23"/>
          <w:szCs w:val="23"/>
        </w:rPr>
        <w:t>s, which will include the following:</w:t>
      </w:r>
    </w:p>
    <w:p w14:paraId="444EF099" w14:textId="77777777" w:rsidR="00243EDE" w:rsidRDefault="00243EDE" w:rsidP="00DA4577">
      <w:pPr>
        <w:pStyle w:val="BodyText2"/>
        <w:numPr>
          <w:ilvl w:val="0"/>
          <w:numId w:val="9"/>
        </w:numPr>
        <w:ind w:right="-180"/>
        <w:rPr>
          <w:sz w:val="23"/>
          <w:szCs w:val="23"/>
        </w:rPr>
      </w:pPr>
      <w:r w:rsidRPr="00243EDE">
        <w:rPr>
          <w:sz w:val="23"/>
          <w:szCs w:val="23"/>
        </w:rPr>
        <w:t>Results for each of the Company’s Customer Service Measures, compared with the respective performance benchmarks;</w:t>
      </w:r>
    </w:p>
    <w:p w14:paraId="23710210" w14:textId="77777777" w:rsidR="009B03B0" w:rsidRDefault="00243EDE" w:rsidP="00DA4577">
      <w:pPr>
        <w:pStyle w:val="BodyText2"/>
        <w:numPr>
          <w:ilvl w:val="0"/>
          <w:numId w:val="9"/>
        </w:numPr>
        <w:ind w:right="-180"/>
        <w:rPr>
          <w:sz w:val="23"/>
          <w:szCs w:val="23"/>
        </w:rPr>
      </w:pPr>
      <w:r>
        <w:rPr>
          <w:sz w:val="23"/>
          <w:szCs w:val="23"/>
        </w:rPr>
        <w:t xml:space="preserve">Report </w:t>
      </w:r>
      <w:r w:rsidR="00D27F46">
        <w:rPr>
          <w:sz w:val="23"/>
          <w:szCs w:val="23"/>
        </w:rPr>
        <w:t>on</w:t>
      </w:r>
      <w:r>
        <w:rPr>
          <w:sz w:val="23"/>
          <w:szCs w:val="23"/>
        </w:rPr>
        <w:t xml:space="preserve"> the Company’s Electric System Reliability</w:t>
      </w:r>
      <w:r w:rsidR="00013BF5">
        <w:rPr>
          <w:sz w:val="23"/>
          <w:szCs w:val="23"/>
        </w:rPr>
        <w:t>;</w:t>
      </w:r>
    </w:p>
    <w:p w14:paraId="4168E98B" w14:textId="77777777" w:rsidR="00EA1067" w:rsidRPr="00243EDE" w:rsidRDefault="000174F2" w:rsidP="00DA4577">
      <w:pPr>
        <w:pStyle w:val="BodyText2"/>
        <w:numPr>
          <w:ilvl w:val="0"/>
          <w:numId w:val="9"/>
        </w:numPr>
        <w:ind w:right="-36"/>
      </w:pPr>
      <w:r w:rsidRPr="00243EDE">
        <w:rPr>
          <w:sz w:val="23"/>
          <w:szCs w:val="23"/>
        </w:rPr>
        <w:t xml:space="preserve">Results </w:t>
      </w:r>
      <w:r w:rsidR="00243EDE" w:rsidRPr="00243EDE">
        <w:rPr>
          <w:sz w:val="23"/>
          <w:szCs w:val="23"/>
        </w:rPr>
        <w:t>for</w:t>
      </w:r>
      <w:r w:rsidRPr="00243EDE">
        <w:rPr>
          <w:sz w:val="23"/>
          <w:szCs w:val="23"/>
        </w:rPr>
        <w:t xml:space="preserve"> each</w:t>
      </w:r>
      <w:r w:rsidR="00243EDE" w:rsidRPr="00243EDE">
        <w:rPr>
          <w:sz w:val="23"/>
          <w:szCs w:val="23"/>
        </w:rPr>
        <w:t xml:space="preserve"> of the</w:t>
      </w:r>
      <w:r w:rsidRPr="00243EDE">
        <w:rPr>
          <w:sz w:val="23"/>
          <w:szCs w:val="23"/>
        </w:rPr>
        <w:t xml:space="preserve"> </w:t>
      </w:r>
      <w:r w:rsidR="003615C0" w:rsidRPr="00243EDE">
        <w:rPr>
          <w:sz w:val="23"/>
          <w:szCs w:val="23"/>
        </w:rPr>
        <w:t>Customer</w:t>
      </w:r>
      <w:r w:rsidRPr="00243EDE">
        <w:rPr>
          <w:sz w:val="23"/>
          <w:szCs w:val="23"/>
        </w:rPr>
        <w:t xml:space="preserve"> </w:t>
      </w:r>
      <w:r w:rsidR="00243EDE" w:rsidRPr="00243EDE">
        <w:rPr>
          <w:sz w:val="23"/>
          <w:szCs w:val="23"/>
        </w:rPr>
        <w:t xml:space="preserve">Service Guarantees, compared with the respective benchmarks, and </w:t>
      </w:r>
      <w:r w:rsidRPr="00243EDE">
        <w:rPr>
          <w:sz w:val="23"/>
          <w:szCs w:val="23"/>
        </w:rPr>
        <w:t>including the number of events for each measure</w:t>
      </w:r>
      <w:r w:rsidR="00243EDE" w:rsidRPr="00243EDE">
        <w:rPr>
          <w:sz w:val="23"/>
          <w:szCs w:val="23"/>
        </w:rPr>
        <w:t xml:space="preserve"> where a credit was provided, </w:t>
      </w:r>
      <w:r w:rsidRPr="00243EDE">
        <w:rPr>
          <w:sz w:val="23"/>
          <w:szCs w:val="23"/>
        </w:rPr>
        <w:t xml:space="preserve">and the </w:t>
      </w:r>
      <w:r w:rsidR="00243EDE" w:rsidRPr="00243EDE">
        <w:rPr>
          <w:sz w:val="23"/>
          <w:szCs w:val="23"/>
        </w:rPr>
        <w:t>total dollar amount of the credits paid for each measure; and</w:t>
      </w:r>
    </w:p>
    <w:p w14:paraId="70D44924" w14:textId="77777777" w:rsidR="00243EDE" w:rsidRPr="00243EDE" w:rsidRDefault="00243EDE" w:rsidP="00DA4577">
      <w:pPr>
        <w:pStyle w:val="BodyText2"/>
        <w:numPr>
          <w:ilvl w:val="0"/>
          <w:numId w:val="9"/>
        </w:numPr>
        <w:ind w:right="-36"/>
      </w:pPr>
      <w:r>
        <w:rPr>
          <w:sz w:val="23"/>
          <w:szCs w:val="23"/>
        </w:rPr>
        <w:lastRenderedPageBreak/>
        <w:t>Performance highlights for the year.</w:t>
      </w:r>
    </w:p>
    <w:p w14:paraId="1B06ED81" w14:textId="77777777" w:rsidR="00EA1067" w:rsidRPr="00BD2ECB" w:rsidRDefault="00A4388C" w:rsidP="00BD2ECB">
      <w:pPr>
        <w:pStyle w:val="BodyText2"/>
        <w:numPr>
          <w:ilvl w:val="0"/>
          <w:numId w:val="9"/>
        </w:numPr>
        <w:ind w:right="-36"/>
      </w:pPr>
      <w:r w:rsidRPr="00BD2ECB">
        <w:rPr>
          <w:sz w:val="23"/>
          <w:szCs w:val="23"/>
        </w:rPr>
        <w:t xml:space="preserve">The company will issue its first Report Card to customers </w:t>
      </w:r>
      <w:r w:rsidR="00C165DD" w:rsidRPr="00BD2ECB">
        <w:rPr>
          <w:sz w:val="23"/>
          <w:szCs w:val="23"/>
        </w:rPr>
        <w:t>on or before July 31, 2016</w:t>
      </w:r>
      <w:r w:rsidRPr="00BD2ECB">
        <w:rPr>
          <w:sz w:val="23"/>
          <w:szCs w:val="23"/>
        </w:rPr>
        <w:t>.</w:t>
      </w:r>
    </w:p>
    <w:sectPr w:rsidR="00EA1067" w:rsidRPr="00BD2ECB" w:rsidSect="001E7613">
      <w:headerReference w:type="default" r:id="rId11"/>
      <w:footerReference w:type="default" r:id="rId12"/>
      <w:pgSz w:w="12240" w:h="15840" w:code="1"/>
      <w:pgMar w:top="2160" w:right="1800" w:bottom="2160" w:left="180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167B9" w14:textId="77777777" w:rsidR="00763797" w:rsidRDefault="00763797">
      <w:r>
        <w:separator/>
      </w:r>
    </w:p>
  </w:endnote>
  <w:endnote w:type="continuationSeparator" w:id="0">
    <w:p w14:paraId="346A2F9D" w14:textId="77777777" w:rsidR="00763797" w:rsidRDefault="007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5E2CB" w14:textId="77777777" w:rsidR="00094B19" w:rsidRDefault="003B61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0" allowOverlap="1" wp14:anchorId="46DBB78F" wp14:editId="761DBD64">
              <wp:simplePos x="0" y="0"/>
              <wp:positionH relativeFrom="column">
                <wp:posOffset>-137160</wp:posOffset>
              </wp:positionH>
              <wp:positionV relativeFrom="paragraph">
                <wp:posOffset>-859790</wp:posOffset>
              </wp:positionV>
              <wp:extent cx="5852160" cy="457200"/>
              <wp:effectExtent l="0" t="0" r="15240" b="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EF1EF" w14:textId="77777777" w:rsidR="00094B19" w:rsidRDefault="00094B19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Issued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May 29, 2015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Effective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July 1, 2015</w:t>
                          </w:r>
                        </w:p>
                        <w:p w14:paraId="18A4326C" w14:textId="77777777" w:rsidR="00094B19" w:rsidRDefault="00094B19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14:paraId="6E2F0F7B" w14:textId="77777777" w:rsidR="00094B19" w:rsidRPr="00416C6E" w:rsidRDefault="00094B19" w:rsidP="00577F0C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40" type="#_x0000_t202" style="position:absolute;margin-left:-10.8pt;margin-top:-67.7pt;width:460.8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3brgIAALE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" o:allowincell="f" filled="f" stroked="f">
              <v:textbox inset="0,0,0,0">
                <w:txbxContent>
                  <w:p w:rsidR="00094B19" w:rsidRDefault="00094B19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Issued</w:t>
                    </w:r>
                    <w:r>
                      <w:rPr>
                        <w:rFonts w:ascii="Arial" w:hAnsi="Arial" w:cs="Arial"/>
                      </w:rPr>
                      <w:tab/>
                      <w:t>May 29, 2015</w:t>
                    </w:r>
                    <w:r>
                      <w:rPr>
                        <w:rFonts w:ascii="Arial" w:hAnsi="Arial" w:cs="Arial"/>
                      </w:rPr>
                      <w:tab/>
                      <w:t>Effective</w:t>
                    </w:r>
                    <w:r>
                      <w:rPr>
                        <w:rFonts w:ascii="Arial" w:hAnsi="Arial" w:cs="Arial"/>
                      </w:rPr>
                      <w:tab/>
                      <w:t>July 1, 2015</w:t>
                    </w:r>
                  </w:p>
                  <w:p w:rsidR="00094B19" w:rsidRDefault="00094B19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094B19" w:rsidRPr="00416C6E" w:rsidRDefault="00094B19" w:rsidP="00577F0C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0" allowOverlap="1" wp14:anchorId="6DF79A5D" wp14:editId="4EE9D77F">
              <wp:simplePos x="0" y="0"/>
              <wp:positionH relativeFrom="column">
                <wp:posOffset>-137160</wp:posOffset>
              </wp:positionH>
              <wp:positionV relativeFrom="paragraph">
                <wp:posOffset>-402590</wp:posOffset>
              </wp:positionV>
              <wp:extent cx="5852160" cy="365760"/>
              <wp:effectExtent l="0" t="0" r="15240" b="15240"/>
              <wp:wrapNone/>
              <wp:docPr id="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F33CE" w14:textId="77777777" w:rsidR="00094B19" w:rsidRDefault="00094B19">
                          <w:pPr>
                            <w:tabs>
                              <w:tab w:val="left" w:pos="180"/>
                              <w:tab w:val="left" w:pos="15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Issued by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Avista Corporation </w:t>
                          </w:r>
                        </w:p>
                        <w:p w14:paraId="3B132287" w14:textId="77777777" w:rsidR="00094B19" w:rsidRDefault="00094B19">
                          <w:pPr>
                            <w:tabs>
                              <w:tab w:val="left" w:pos="900"/>
                              <w:tab w:val="left" w:pos="3330"/>
                              <w:tab w:val="left" w:pos="3420"/>
                              <w:tab w:val="left" w:pos="5400"/>
                            </w:tabs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By  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Kelly Norwood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Vice President, State &amp; Federal Regulation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41" type="#_x0000_t202" style="position:absolute;margin-left:-10.8pt;margin-top:-31.7pt;width:460.8pt;height:2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HPrwIAALE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" o:allowincell="f" filled="f" stroked="f">
              <v:textbox inset="0,0,0,0">
                <w:txbxContent>
                  <w:p w:rsidR="00094B19" w:rsidRDefault="00094B19">
                    <w:pPr>
                      <w:tabs>
                        <w:tab w:val="left" w:pos="180"/>
                        <w:tab w:val="left" w:pos="15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 xml:space="preserve">Issued by </w:t>
                    </w:r>
                    <w:r>
                      <w:rPr>
                        <w:rFonts w:ascii="Arial" w:hAnsi="Arial" w:cs="Arial"/>
                      </w:rPr>
                      <w:tab/>
                      <w:t xml:space="preserve">Avista Corporation </w:t>
                    </w:r>
                  </w:p>
                  <w:p w:rsidR="00094B19" w:rsidRDefault="00094B19">
                    <w:pPr>
                      <w:tabs>
                        <w:tab w:val="left" w:pos="900"/>
                        <w:tab w:val="left" w:pos="3330"/>
                        <w:tab w:val="left" w:pos="3420"/>
                        <w:tab w:val="left" w:pos="5400"/>
                      </w:tabs>
                    </w:pPr>
                    <w:r>
                      <w:rPr>
                        <w:rFonts w:ascii="Arial" w:hAnsi="Arial" w:cs="Arial"/>
                      </w:rPr>
                      <w:tab/>
                      <w:t xml:space="preserve">By   </w:t>
                    </w:r>
                    <w:r>
                      <w:rPr>
                        <w:rFonts w:ascii="Arial" w:hAnsi="Arial" w:cs="Arial"/>
                      </w:rPr>
                      <w:tab/>
                      <w:t>Kelly Norwood</w:t>
                    </w:r>
                    <w:r>
                      <w:rPr>
                        <w:rFonts w:ascii="Arial" w:hAnsi="Arial" w:cs="Arial"/>
                      </w:rPr>
                      <w:tab/>
                      <w:t>Vice President, State &amp; Federal Regulation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7C31C" w14:textId="77777777" w:rsidR="00763797" w:rsidRDefault="00763797">
      <w:r>
        <w:separator/>
      </w:r>
    </w:p>
  </w:footnote>
  <w:footnote w:type="continuationSeparator" w:id="0">
    <w:p w14:paraId="56A6EA82" w14:textId="77777777" w:rsidR="00763797" w:rsidRDefault="0076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DFD80" w14:textId="77777777" w:rsidR="00094B19" w:rsidRDefault="003B61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0" allowOverlap="1" wp14:anchorId="7022C895" wp14:editId="0175E2EF">
              <wp:simplePos x="0" y="0"/>
              <wp:positionH relativeFrom="column">
                <wp:posOffset>-137160</wp:posOffset>
              </wp:positionH>
              <wp:positionV relativeFrom="paragraph">
                <wp:posOffset>8229600</wp:posOffset>
              </wp:positionV>
              <wp:extent cx="5852160" cy="457200"/>
              <wp:effectExtent l="0" t="0" r="0" b="0"/>
              <wp:wrapNone/>
              <wp:docPr id="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16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A899EF" id="Rectangle 8" o:spid="_x0000_s1026" style="position:absolute;margin-left:-10.8pt;margin-top:9in;width:460.8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" o:allowincell="f" fill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0" allowOverlap="1" wp14:anchorId="228FA665" wp14:editId="7BEF33AD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0" cy="822960"/>
              <wp:effectExtent l="0" t="0" r="0" b="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0206C" id="Line 7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0" to="313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0" allowOverlap="1" wp14:anchorId="229E6807" wp14:editId="32098D44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0" cy="36576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B580E" id="Line 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-10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88EgIAACc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0" allowOverlap="1" wp14:anchorId="337D3070" wp14:editId="64B7FE25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0"/>
              <wp:effectExtent l="0" t="0" r="0" b="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C4435" id="Line 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313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V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JhnWT5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0" allowOverlap="1" wp14:anchorId="019DB9E5" wp14:editId="1AF1419D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365760"/>
              <wp:effectExtent l="0" t="0" r="0" b="0"/>
              <wp:wrapNone/>
              <wp:docPr id="6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3BA71" w14:textId="77777777" w:rsidR="00094B19" w:rsidRDefault="00094B1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AVISTA  CORPORATION</w:t>
                          </w:r>
                          <w:proofErr w:type="gramEnd"/>
                        </w:p>
                        <w:p w14:paraId="3B545F76" w14:textId="77777777" w:rsidR="00094B19" w:rsidRDefault="00094B19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dba  Avista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 xml:space="preserve"> Utilities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8" type="#_x0000_t202" style="position:absolute;margin-left:-10.8pt;margin-top:36pt;width:324pt;height:2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3tuAIAALo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" o:allowincell="f" filled="f" stroked="f">
              <v:textbox>
                <w:txbxContent>
                  <w:p w:rsidR="00094B19" w:rsidRDefault="00094B19">
                    <w:pPr>
                      <w:pStyle w:val="Header"/>
                      <w:jc w:val="center"/>
                      <w:rPr>
                        <w:rFonts w:ascii="Arial" w:hAnsi="Arial" w:cs="Arial"/>
                      </w:rPr>
                    </w:pPr>
                    <w:proofErr w:type="gramStart"/>
                    <w:r>
                      <w:rPr>
                        <w:rFonts w:ascii="Arial" w:hAnsi="Arial" w:cs="Arial"/>
                      </w:rPr>
                      <w:t>AVISTA  CORPORATION</w:t>
                    </w:r>
                    <w:proofErr w:type="gramEnd"/>
                  </w:p>
                  <w:p w:rsidR="00094B19" w:rsidRDefault="00094B19">
                    <w:pPr>
                      <w:jc w:val="center"/>
                    </w:pPr>
                    <w:proofErr w:type="gramStart"/>
                    <w:r>
                      <w:rPr>
                        <w:rFonts w:ascii="Arial" w:hAnsi="Arial" w:cs="Arial"/>
                      </w:rPr>
                      <w:t>dba  Avista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Utilities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0" allowOverlap="1" wp14:anchorId="346ED916" wp14:editId="1B8AF70D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1737360" cy="822960"/>
              <wp:effectExtent l="0" t="0" r="15240" b="15240"/>
              <wp:wrapNone/>
              <wp:docPr id="5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D7938" w14:textId="77777777" w:rsidR="00094B19" w:rsidRDefault="00094B19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14:paraId="48F03E6C" w14:textId="77777777" w:rsidR="00094B19" w:rsidRDefault="00094B19">
                          <w:pPr>
                            <w:tabs>
                              <w:tab w:val="right" w:pos="24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14:paraId="43979059" w14:textId="77777777" w:rsidR="00094B19" w:rsidRDefault="00094B19">
                          <w:pPr>
                            <w:tabs>
                              <w:tab w:val="right" w:pos="261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914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39" type="#_x0000_t202" style="position:absolute;margin-left:313.2pt;margin-top:0;width:136.8pt;height:6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" o:allowincell="f" filled="f" stroked="f">
              <v:textbox inset="0,.72pt,0,0">
                <w:txbxContent>
                  <w:p w:rsidR="00094B19" w:rsidRDefault="00094B19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  <w:p w:rsidR="00094B19" w:rsidRDefault="00094B19">
                    <w:pPr>
                      <w:tabs>
                        <w:tab w:val="right" w:pos="24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094B19" w:rsidRDefault="00094B19">
                    <w:pPr>
                      <w:tabs>
                        <w:tab w:val="right" w:pos="261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0" allowOverlap="1" wp14:anchorId="3D346595" wp14:editId="1E29DBA3">
              <wp:simplePos x="0" y="0"/>
              <wp:positionH relativeFrom="column">
                <wp:posOffset>-137160</wp:posOffset>
              </wp:positionH>
              <wp:positionV relativeFrom="paragraph">
                <wp:posOffset>822960</wp:posOffset>
              </wp:positionV>
              <wp:extent cx="5852160" cy="740664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160" cy="74066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D9437F" id="Rectangle 1" o:spid="_x0000_s1026" style="position:absolute;margin-left:-10.8pt;margin-top:64.8pt;width:460.8pt;height:583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E+egIAAPwEAAAOAAAAZHJzL2Uyb0RvYy54bWysVMGO2jAQvVfqP1i+s0nYwEJEWCECVaVt&#10;u+q2H2Bsh1h1bNc2hO2q/96xAxS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" o:allowincell="f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2A3"/>
    <w:multiLevelType w:val="hybridMultilevel"/>
    <w:tmpl w:val="CD5494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2D5A"/>
    <w:multiLevelType w:val="hybridMultilevel"/>
    <w:tmpl w:val="9EDE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370F64"/>
    <w:multiLevelType w:val="hybridMultilevel"/>
    <w:tmpl w:val="64EC2B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46675"/>
    <w:multiLevelType w:val="hybridMultilevel"/>
    <w:tmpl w:val="7F545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FC5366"/>
    <w:multiLevelType w:val="hybridMultilevel"/>
    <w:tmpl w:val="4A7A8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D363E"/>
    <w:multiLevelType w:val="hybridMultilevel"/>
    <w:tmpl w:val="59A8F35E"/>
    <w:lvl w:ilvl="0" w:tplc="99B413F8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D6D2144"/>
    <w:multiLevelType w:val="hybridMultilevel"/>
    <w:tmpl w:val="4A7A8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5058A"/>
    <w:multiLevelType w:val="hybridMultilevel"/>
    <w:tmpl w:val="E970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F164FC"/>
    <w:multiLevelType w:val="hybridMultilevel"/>
    <w:tmpl w:val="E970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bulko, Bradley (UTC)">
    <w15:presenceInfo w15:providerId="AD" w15:userId="S-1-5-21-1844237615-1844823847-839522115-395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7"/>
    <w:rsid w:val="00003E0B"/>
    <w:rsid w:val="00006E11"/>
    <w:rsid w:val="00013BF5"/>
    <w:rsid w:val="000174F2"/>
    <w:rsid w:val="0002057C"/>
    <w:rsid w:val="000266EA"/>
    <w:rsid w:val="00030D61"/>
    <w:rsid w:val="00033FE9"/>
    <w:rsid w:val="00044A6A"/>
    <w:rsid w:val="00046E3E"/>
    <w:rsid w:val="0007292C"/>
    <w:rsid w:val="000839F7"/>
    <w:rsid w:val="00084ECE"/>
    <w:rsid w:val="0008634A"/>
    <w:rsid w:val="0009088A"/>
    <w:rsid w:val="00094B19"/>
    <w:rsid w:val="000B0719"/>
    <w:rsid w:val="000B6F9F"/>
    <w:rsid w:val="000D51C8"/>
    <w:rsid w:val="000D5824"/>
    <w:rsid w:val="000E57DF"/>
    <w:rsid w:val="00110218"/>
    <w:rsid w:val="00114801"/>
    <w:rsid w:val="0018025A"/>
    <w:rsid w:val="00182D81"/>
    <w:rsid w:val="00196666"/>
    <w:rsid w:val="001C2D8C"/>
    <w:rsid w:val="001E7613"/>
    <w:rsid w:val="00243EDE"/>
    <w:rsid w:val="00245E99"/>
    <w:rsid w:val="00253801"/>
    <w:rsid w:val="00254F35"/>
    <w:rsid w:val="00263020"/>
    <w:rsid w:val="00266823"/>
    <w:rsid w:val="00277C59"/>
    <w:rsid w:val="00292DB7"/>
    <w:rsid w:val="00292DDA"/>
    <w:rsid w:val="00294B3B"/>
    <w:rsid w:val="002A236E"/>
    <w:rsid w:val="002B240C"/>
    <w:rsid w:val="002B5A9E"/>
    <w:rsid w:val="002C05DB"/>
    <w:rsid w:val="00317A11"/>
    <w:rsid w:val="003450AD"/>
    <w:rsid w:val="003511C3"/>
    <w:rsid w:val="00352AB6"/>
    <w:rsid w:val="00354773"/>
    <w:rsid w:val="003578D4"/>
    <w:rsid w:val="003615C0"/>
    <w:rsid w:val="003958A4"/>
    <w:rsid w:val="003A6134"/>
    <w:rsid w:val="003B5A63"/>
    <w:rsid w:val="003B6132"/>
    <w:rsid w:val="003B72B4"/>
    <w:rsid w:val="003C4324"/>
    <w:rsid w:val="003D5543"/>
    <w:rsid w:val="003E3D9F"/>
    <w:rsid w:val="00402898"/>
    <w:rsid w:val="00416B15"/>
    <w:rsid w:val="00416C6E"/>
    <w:rsid w:val="00424073"/>
    <w:rsid w:val="00431B94"/>
    <w:rsid w:val="00454161"/>
    <w:rsid w:val="00462ED3"/>
    <w:rsid w:val="004860DB"/>
    <w:rsid w:val="004A156F"/>
    <w:rsid w:val="004A7634"/>
    <w:rsid w:val="004C4A60"/>
    <w:rsid w:val="004D37F1"/>
    <w:rsid w:val="004F079B"/>
    <w:rsid w:val="0050706E"/>
    <w:rsid w:val="00541E22"/>
    <w:rsid w:val="00571E61"/>
    <w:rsid w:val="00577F0C"/>
    <w:rsid w:val="00592032"/>
    <w:rsid w:val="00592569"/>
    <w:rsid w:val="005F5CD1"/>
    <w:rsid w:val="00625ABB"/>
    <w:rsid w:val="00641B9C"/>
    <w:rsid w:val="006F1684"/>
    <w:rsid w:val="006F6521"/>
    <w:rsid w:val="00714869"/>
    <w:rsid w:val="007435CD"/>
    <w:rsid w:val="00747C99"/>
    <w:rsid w:val="00753897"/>
    <w:rsid w:val="00763797"/>
    <w:rsid w:val="0077694A"/>
    <w:rsid w:val="00783DD5"/>
    <w:rsid w:val="007B6E25"/>
    <w:rsid w:val="00801F27"/>
    <w:rsid w:val="00803F39"/>
    <w:rsid w:val="00806C67"/>
    <w:rsid w:val="008163A5"/>
    <w:rsid w:val="00817439"/>
    <w:rsid w:val="00825763"/>
    <w:rsid w:val="0083695A"/>
    <w:rsid w:val="00880CD1"/>
    <w:rsid w:val="008A4BFA"/>
    <w:rsid w:val="008D0813"/>
    <w:rsid w:val="0090718A"/>
    <w:rsid w:val="00910B4A"/>
    <w:rsid w:val="00924656"/>
    <w:rsid w:val="0094165B"/>
    <w:rsid w:val="00961DA0"/>
    <w:rsid w:val="00963D35"/>
    <w:rsid w:val="00976A64"/>
    <w:rsid w:val="009B03B0"/>
    <w:rsid w:val="009C1CC3"/>
    <w:rsid w:val="009F30FB"/>
    <w:rsid w:val="00A20BE6"/>
    <w:rsid w:val="00A21EC2"/>
    <w:rsid w:val="00A25888"/>
    <w:rsid w:val="00A4388C"/>
    <w:rsid w:val="00A56B84"/>
    <w:rsid w:val="00A90FDF"/>
    <w:rsid w:val="00A919F1"/>
    <w:rsid w:val="00AA2804"/>
    <w:rsid w:val="00AA303D"/>
    <w:rsid w:val="00B06172"/>
    <w:rsid w:val="00B10D7C"/>
    <w:rsid w:val="00B15236"/>
    <w:rsid w:val="00B35AE5"/>
    <w:rsid w:val="00B35C1B"/>
    <w:rsid w:val="00B52CBB"/>
    <w:rsid w:val="00B615CF"/>
    <w:rsid w:val="00B667CA"/>
    <w:rsid w:val="00B73EF9"/>
    <w:rsid w:val="00BB4636"/>
    <w:rsid w:val="00BD2ECB"/>
    <w:rsid w:val="00BE0633"/>
    <w:rsid w:val="00C0091A"/>
    <w:rsid w:val="00C111BD"/>
    <w:rsid w:val="00C165DD"/>
    <w:rsid w:val="00C35FA1"/>
    <w:rsid w:val="00C44149"/>
    <w:rsid w:val="00C62BC2"/>
    <w:rsid w:val="00C64E08"/>
    <w:rsid w:val="00C738B9"/>
    <w:rsid w:val="00C962F8"/>
    <w:rsid w:val="00CC157C"/>
    <w:rsid w:val="00CC684D"/>
    <w:rsid w:val="00CF26E1"/>
    <w:rsid w:val="00D24BC3"/>
    <w:rsid w:val="00D24CE1"/>
    <w:rsid w:val="00D27F46"/>
    <w:rsid w:val="00D30B07"/>
    <w:rsid w:val="00D3593D"/>
    <w:rsid w:val="00D3647C"/>
    <w:rsid w:val="00D36BE2"/>
    <w:rsid w:val="00D44298"/>
    <w:rsid w:val="00D44872"/>
    <w:rsid w:val="00D44BB7"/>
    <w:rsid w:val="00D628F9"/>
    <w:rsid w:val="00D779EF"/>
    <w:rsid w:val="00D77DC2"/>
    <w:rsid w:val="00D82368"/>
    <w:rsid w:val="00DA37C4"/>
    <w:rsid w:val="00DA4577"/>
    <w:rsid w:val="00DC0AA6"/>
    <w:rsid w:val="00DD771A"/>
    <w:rsid w:val="00DF0D49"/>
    <w:rsid w:val="00E042E9"/>
    <w:rsid w:val="00E1299D"/>
    <w:rsid w:val="00E327A6"/>
    <w:rsid w:val="00E561ED"/>
    <w:rsid w:val="00E73AB9"/>
    <w:rsid w:val="00E814A5"/>
    <w:rsid w:val="00E8156D"/>
    <w:rsid w:val="00E818A7"/>
    <w:rsid w:val="00EA1067"/>
    <w:rsid w:val="00EA39F9"/>
    <w:rsid w:val="00EA506A"/>
    <w:rsid w:val="00EA7B00"/>
    <w:rsid w:val="00EB4E1E"/>
    <w:rsid w:val="00EC0A60"/>
    <w:rsid w:val="00EC2A2B"/>
    <w:rsid w:val="00EE76D5"/>
    <w:rsid w:val="00EF0E6B"/>
    <w:rsid w:val="00F2322D"/>
    <w:rsid w:val="00F25BDE"/>
    <w:rsid w:val="00F3383D"/>
    <w:rsid w:val="00F551A6"/>
    <w:rsid w:val="00F73819"/>
    <w:rsid w:val="00F91348"/>
    <w:rsid w:val="00F92839"/>
    <w:rsid w:val="00FC0DB7"/>
    <w:rsid w:val="00FC4624"/>
    <w:rsid w:val="00FD0C70"/>
    <w:rsid w:val="00FD0FA3"/>
    <w:rsid w:val="00FD423E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62A366"/>
  <w15:docId w15:val="{BC341560-3E60-45D5-ACEC-B716F992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823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76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761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E76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7613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E7613"/>
    <w:pPr>
      <w:ind w:right="-36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7613"/>
    <w:rPr>
      <w:rFonts w:cs="Times New Roman"/>
      <w:sz w:val="20"/>
      <w:szCs w:val="20"/>
    </w:rPr>
  </w:style>
  <w:style w:type="paragraph" w:customStyle="1" w:styleId="Items1">
    <w:name w:val="Items 1"/>
    <w:basedOn w:val="Normal"/>
    <w:uiPriority w:val="99"/>
    <w:rsid w:val="001E7613"/>
    <w:pPr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E7613"/>
    <w:pPr>
      <w:ind w:right="-360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7613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E7613"/>
    <w:pPr>
      <w:jc w:val="center"/>
    </w:pPr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1E7613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F5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A6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D77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79EF"/>
  </w:style>
  <w:style w:type="character" w:customStyle="1" w:styleId="CommentTextChar">
    <w:name w:val="Comment Text Char"/>
    <w:basedOn w:val="DefaultParagraphFont"/>
    <w:link w:val="CommentText"/>
    <w:uiPriority w:val="99"/>
    <w:rsid w:val="00D779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77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77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2015-06-10T23:46:41+00:00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85D81-0DE8-4ACC-B1B2-83159EB20784}"/>
</file>

<file path=customXml/itemProps2.xml><?xml version="1.0" encoding="utf-8"?>
<ds:datastoreItem xmlns:ds="http://schemas.openxmlformats.org/officeDocument/2006/customXml" ds:itemID="{FE629B58-CDBA-4508-AF54-120ADF2CC292}"/>
</file>

<file path=customXml/itemProps3.xml><?xml version="1.0" encoding="utf-8"?>
<ds:datastoreItem xmlns:ds="http://schemas.openxmlformats.org/officeDocument/2006/customXml" ds:itemID="{46770CDA-50B2-44A0-A8F2-A6DD59C1A923}"/>
</file>

<file path=customXml/itemProps4.xml><?xml version="1.0" encoding="utf-8"?>
<ds:datastoreItem xmlns:ds="http://schemas.openxmlformats.org/officeDocument/2006/customXml" ds:itemID="{F13531EB-31CA-4BA5-88FD-2E727FB7039C}"/>
</file>

<file path=customXml/itemProps5.xml><?xml version="1.0" encoding="utf-8"?>
<ds:datastoreItem xmlns:ds="http://schemas.openxmlformats.org/officeDocument/2006/customXml" ds:itemID="{8B9D9CCB-49BA-4203-882B-1BFBFAB39C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1511</Words>
  <Characters>8260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58</vt:lpstr>
    </vt:vector>
  </TitlesOfParts>
  <Company>Avista Corp</Company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58</dc:title>
  <dc:creator>Jason Fletcher</dc:creator>
  <cp:lastModifiedBy>Gross, Krista (UTC)</cp:lastModifiedBy>
  <cp:revision>2</cp:revision>
  <cp:lastPrinted>2015-06-10T22:16:00Z</cp:lastPrinted>
  <dcterms:created xsi:type="dcterms:W3CDTF">2015-06-10T22:17:00Z</dcterms:created>
  <dcterms:modified xsi:type="dcterms:W3CDTF">2015-06-10T22:17:00Z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