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D2555" w14:textId="48683847" w:rsidR="004667AA" w:rsidRPr="00CB5C61" w:rsidRDefault="004667AA" w:rsidP="004667AA">
      <w:pPr>
        <w:pStyle w:val="xl31"/>
        <w:pBdr>
          <w:left w:val="none" w:sz="0" w:space="0" w:color="auto"/>
        </w:pBdr>
        <w:spacing w:before="0" w:beforeAutospacing="0" w:after="0" w:afterAutospacing="0"/>
        <w:rPr>
          <w:rFonts w:ascii="Arial" w:eastAsia="Times New Roman"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9264" behindDoc="0" locked="0" layoutInCell="1" allowOverlap="1" wp14:anchorId="38659E96" wp14:editId="034206B4">
            <wp:simplePos x="0" y="0"/>
            <wp:positionH relativeFrom="column">
              <wp:posOffset>2729230</wp:posOffset>
            </wp:positionH>
            <wp:positionV relativeFrom="paragraph">
              <wp:posOffset>-236220</wp:posOffset>
            </wp:positionV>
            <wp:extent cx="3244850" cy="708660"/>
            <wp:effectExtent l="0" t="0" r="0" b="0"/>
            <wp:wrapTopAndBottom/>
            <wp:docPr id="7" name="Picture 7" descr="nwn lett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wn letter templa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4850" cy="708660"/>
                    </a:xfrm>
                    <a:prstGeom prst="rect">
                      <a:avLst/>
                    </a:prstGeom>
                    <a:noFill/>
                  </pic:spPr>
                </pic:pic>
              </a:graphicData>
            </a:graphic>
          </wp:anchor>
        </w:drawing>
      </w:r>
      <w:r>
        <w:rPr>
          <w:rFonts w:ascii="Arial" w:hAnsi="Arial" w:cs="Arial"/>
          <w:noProof/>
          <w:sz w:val="24"/>
          <w:szCs w:val="24"/>
        </w:rPr>
        <mc:AlternateContent>
          <mc:Choice Requires="wps">
            <w:drawing>
              <wp:anchor distT="0" distB="0" distL="114300" distR="114300" simplePos="0" relativeHeight="251660288" behindDoc="0" locked="0" layoutInCell="1" allowOverlap="1" wp14:anchorId="7961F1AF" wp14:editId="6143DB54">
                <wp:simplePos x="0" y="0"/>
                <wp:positionH relativeFrom="column">
                  <wp:posOffset>-83820</wp:posOffset>
                </wp:positionH>
                <wp:positionV relativeFrom="paragraph">
                  <wp:posOffset>-188595</wp:posOffset>
                </wp:positionV>
                <wp:extent cx="2209800" cy="9144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9273F" w14:textId="77777777" w:rsidR="004E1568" w:rsidRPr="00730518" w:rsidRDefault="004E1568" w:rsidP="004667AA">
                            <w:pPr>
                              <w:pStyle w:val="Heading1"/>
                              <w:numPr>
                                <w:ilvl w:val="0"/>
                                <w:numId w:val="0"/>
                              </w:numPr>
                              <w:rPr>
                                <w:b/>
                                <w:sz w:val="18"/>
                                <w:szCs w:val="18"/>
                                <w:u w:val="none"/>
                              </w:rPr>
                            </w:pPr>
                            <w:r w:rsidRPr="00730518">
                              <w:rPr>
                                <w:b/>
                                <w:sz w:val="18"/>
                                <w:szCs w:val="18"/>
                                <w:u w:val="none"/>
                              </w:rPr>
                              <w:t>ONITA R. KING</w:t>
                            </w:r>
                          </w:p>
                          <w:p w14:paraId="7AB38C80" w14:textId="77777777" w:rsidR="004E1568" w:rsidRPr="008B3DED" w:rsidRDefault="004E1568" w:rsidP="004667AA">
                            <w:pPr>
                              <w:rPr>
                                <w:rFonts w:ascii="News Gothic MT" w:hAnsi="News Gothic MT"/>
                                <w:sz w:val="18"/>
                                <w:szCs w:val="18"/>
                              </w:rPr>
                            </w:pPr>
                            <w:r>
                              <w:rPr>
                                <w:rFonts w:ascii="News Gothic MT" w:hAnsi="News Gothic MT"/>
                                <w:sz w:val="18"/>
                                <w:szCs w:val="18"/>
                              </w:rPr>
                              <w:t>Rates &amp; Regulation</w:t>
                            </w:r>
                          </w:p>
                          <w:p w14:paraId="55220B00" w14:textId="77777777" w:rsidR="004E1568" w:rsidRPr="008B3DED" w:rsidRDefault="004E1568" w:rsidP="004667AA">
                            <w:pPr>
                              <w:rPr>
                                <w:rFonts w:ascii="News Gothic MT" w:hAnsi="News Gothic MT"/>
                                <w:sz w:val="18"/>
                                <w:szCs w:val="18"/>
                              </w:rPr>
                            </w:pPr>
                            <w:r w:rsidRPr="008B3DED">
                              <w:rPr>
                                <w:rFonts w:ascii="News Gothic MT" w:hAnsi="News Gothic MT"/>
                                <w:sz w:val="18"/>
                                <w:szCs w:val="18"/>
                              </w:rPr>
                              <w:t>Tel:  503.721.24</w:t>
                            </w:r>
                            <w:r>
                              <w:rPr>
                                <w:rFonts w:ascii="News Gothic MT" w:hAnsi="News Gothic MT"/>
                                <w:sz w:val="18"/>
                                <w:szCs w:val="18"/>
                              </w:rPr>
                              <w:t>52</w:t>
                            </w:r>
                          </w:p>
                          <w:p w14:paraId="160CEC9F" w14:textId="77777777" w:rsidR="004E1568" w:rsidRPr="008B3DED" w:rsidRDefault="004E1568" w:rsidP="004667AA">
                            <w:pPr>
                              <w:rPr>
                                <w:rFonts w:ascii="News Gothic MT" w:hAnsi="News Gothic MT"/>
                                <w:sz w:val="18"/>
                                <w:szCs w:val="18"/>
                              </w:rPr>
                            </w:pPr>
                            <w:r w:rsidRPr="008B3DED">
                              <w:rPr>
                                <w:rFonts w:ascii="News Gothic MT" w:hAnsi="News Gothic MT"/>
                                <w:sz w:val="18"/>
                                <w:szCs w:val="18"/>
                              </w:rPr>
                              <w:t>Fa</w:t>
                            </w:r>
                            <w:r>
                              <w:rPr>
                                <w:rFonts w:ascii="News Gothic MT" w:hAnsi="News Gothic MT"/>
                                <w:sz w:val="18"/>
                                <w:szCs w:val="18"/>
                              </w:rPr>
                              <w:t>x</w:t>
                            </w:r>
                            <w:r w:rsidRPr="008B3DED">
                              <w:rPr>
                                <w:rFonts w:ascii="News Gothic MT" w:hAnsi="News Gothic MT"/>
                                <w:sz w:val="18"/>
                                <w:szCs w:val="18"/>
                              </w:rPr>
                              <w:t>: 503.721.25</w:t>
                            </w:r>
                            <w:r>
                              <w:rPr>
                                <w:rFonts w:ascii="News Gothic MT" w:hAnsi="News Gothic MT"/>
                                <w:sz w:val="18"/>
                                <w:szCs w:val="18"/>
                              </w:rPr>
                              <w:t>16</w:t>
                            </w:r>
                          </w:p>
                          <w:p w14:paraId="08DE5FA4" w14:textId="77777777" w:rsidR="004E1568" w:rsidRPr="008B3DED" w:rsidRDefault="004E1568" w:rsidP="004667AA">
                            <w:pPr>
                              <w:rPr>
                                <w:sz w:val="18"/>
                                <w:szCs w:val="18"/>
                              </w:rPr>
                            </w:pPr>
                            <w:r>
                              <w:rPr>
                                <w:rFonts w:ascii="News Gothic MT" w:hAnsi="News Gothic MT"/>
                                <w:sz w:val="18"/>
                                <w:szCs w:val="18"/>
                              </w:rPr>
                              <w:t>Email</w:t>
                            </w:r>
                            <w:r w:rsidRPr="00E77B6B">
                              <w:rPr>
                                <w:rFonts w:ascii="News Gothic MT" w:hAnsi="News Gothic MT"/>
                                <w:color w:val="FF0000"/>
                                <w:sz w:val="18"/>
                                <w:szCs w:val="18"/>
                              </w:rPr>
                              <w:t xml:space="preserve">:  </w:t>
                            </w:r>
                            <w:r>
                              <w:rPr>
                                <w:rFonts w:ascii="News Gothic MT" w:hAnsi="News Gothic MT"/>
                                <w:sz w:val="18"/>
                                <w:szCs w:val="18"/>
                              </w:rPr>
                              <w:t>ork</w:t>
                            </w:r>
                            <w:r w:rsidRPr="008B3DED">
                              <w:rPr>
                                <w:rFonts w:ascii="News Gothic MT" w:hAnsi="News Gothic MT"/>
                                <w:sz w:val="18"/>
                                <w:szCs w:val="18"/>
                              </w:rPr>
                              <w:t xml:space="preserve">@nwnatural.com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6pt;margin-top:-14.85pt;width:174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" filled="f" stroked="f">
                <v:textbox>
                  <w:txbxContent>
                    <w:p w14:paraId="7A89273F" w14:textId="77777777" w:rsidR="004E1568" w:rsidRPr="00730518" w:rsidRDefault="004E1568" w:rsidP="004667AA">
                      <w:pPr>
                        <w:pStyle w:val="Heading1"/>
                        <w:numPr>
                          <w:ilvl w:val="0"/>
                          <w:numId w:val="0"/>
                        </w:numPr>
                        <w:rPr>
                          <w:b/>
                          <w:sz w:val="18"/>
                          <w:szCs w:val="18"/>
                          <w:u w:val="none"/>
                        </w:rPr>
                      </w:pPr>
                      <w:r w:rsidRPr="00730518">
                        <w:rPr>
                          <w:b/>
                          <w:sz w:val="18"/>
                          <w:szCs w:val="18"/>
                          <w:u w:val="none"/>
                        </w:rPr>
                        <w:t>ONITA R. KING</w:t>
                      </w:r>
                    </w:p>
                    <w:p w14:paraId="7AB38C80" w14:textId="77777777" w:rsidR="004E1568" w:rsidRPr="008B3DED" w:rsidRDefault="004E1568" w:rsidP="004667AA">
                      <w:pPr>
                        <w:rPr>
                          <w:rFonts w:ascii="News Gothic MT" w:hAnsi="News Gothic MT"/>
                          <w:sz w:val="18"/>
                          <w:szCs w:val="18"/>
                        </w:rPr>
                      </w:pPr>
                      <w:r>
                        <w:rPr>
                          <w:rFonts w:ascii="News Gothic MT" w:hAnsi="News Gothic MT"/>
                          <w:sz w:val="18"/>
                          <w:szCs w:val="18"/>
                        </w:rPr>
                        <w:t>Rates &amp; Regulation</w:t>
                      </w:r>
                    </w:p>
                    <w:p w14:paraId="55220B00" w14:textId="77777777" w:rsidR="004E1568" w:rsidRPr="008B3DED" w:rsidRDefault="004E1568" w:rsidP="004667AA">
                      <w:pPr>
                        <w:rPr>
                          <w:rFonts w:ascii="News Gothic MT" w:hAnsi="News Gothic MT"/>
                          <w:sz w:val="18"/>
                          <w:szCs w:val="18"/>
                        </w:rPr>
                      </w:pPr>
                      <w:r w:rsidRPr="008B3DED">
                        <w:rPr>
                          <w:rFonts w:ascii="News Gothic MT" w:hAnsi="News Gothic MT"/>
                          <w:sz w:val="18"/>
                          <w:szCs w:val="18"/>
                        </w:rPr>
                        <w:t>Tel:  503.721.24</w:t>
                      </w:r>
                      <w:r>
                        <w:rPr>
                          <w:rFonts w:ascii="News Gothic MT" w:hAnsi="News Gothic MT"/>
                          <w:sz w:val="18"/>
                          <w:szCs w:val="18"/>
                        </w:rPr>
                        <w:t>52</w:t>
                      </w:r>
                    </w:p>
                    <w:p w14:paraId="160CEC9F" w14:textId="77777777" w:rsidR="004E1568" w:rsidRPr="008B3DED" w:rsidRDefault="004E1568" w:rsidP="004667AA">
                      <w:pPr>
                        <w:rPr>
                          <w:rFonts w:ascii="News Gothic MT" w:hAnsi="News Gothic MT"/>
                          <w:sz w:val="18"/>
                          <w:szCs w:val="18"/>
                        </w:rPr>
                      </w:pPr>
                      <w:r w:rsidRPr="008B3DED">
                        <w:rPr>
                          <w:rFonts w:ascii="News Gothic MT" w:hAnsi="News Gothic MT"/>
                          <w:sz w:val="18"/>
                          <w:szCs w:val="18"/>
                        </w:rPr>
                        <w:t>Fa</w:t>
                      </w:r>
                      <w:r>
                        <w:rPr>
                          <w:rFonts w:ascii="News Gothic MT" w:hAnsi="News Gothic MT"/>
                          <w:sz w:val="18"/>
                          <w:szCs w:val="18"/>
                        </w:rPr>
                        <w:t>x</w:t>
                      </w:r>
                      <w:r w:rsidRPr="008B3DED">
                        <w:rPr>
                          <w:rFonts w:ascii="News Gothic MT" w:hAnsi="News Gothic MT"/>
                          <w:sz w:val="18"/>
                          <w:szCs w:val="18"/>
                        </w:rPr>
                        <w:t>: 503.721.25</w:t>
                      </w:r>
                      <w:r>
                        <w:rPr>
                          <w:rFonts w:ascii="News Gothic MT" w:hAnsi="News Gothic MT"/>
                          <w:sz w:val="18"/>
                          <w:szCs w:val="18"/>
                        </w:rPr>
                        <w:t>16</w:t>
                      </w:r>
                    </w:p>
                    <w:p w14:paraId="08DE5FA4" w14:textId="77777777" w:rsidR="004E1568" w:rsidRPr="008B3DED" w:rsidRDefault="004E1568" w:rsidP="004667AA">
                      <w:pPr>
                        <w:rPr>
                          <w:sz w:val="18"/>
                          <w:szCs w:val="18"/>
                        </w:rPr>
                      </w:pPr>
                      <w:r>
                        <w:rPr>
                          <w:rFonts w:ascii="News Gothic MT" w:hAnsi="News Gothic MT"/>
                          <w:sz w:val="18"/>
                          <w:szCs w:val="18"/>
                        </w:rPr>
                        <w:t>Email</w:t>
                      </w:r>
                      <w:r w:rsidRPr="00E77B6B">
                        <w:rPr>
                          <w:rFonts w:ascii="News Gothic MT" w:hAnsi="News Gothic MT"/>
                          <w:color w:val="FF0000"/>
                          <w:sz w:val="18"/>
                          <w:szCs w:val="18"/>
                        </w:rPr>
                        <w:t xml:space="preserve">:  </w:t>
                      </w:r>
                      <w:r>
                        <w:rPr>
                          <w:rFonts w:ascii="News Gothic MT" w:hAnsi="News Gothic MT"/>
                          <w:sz w:val="18"/>
                          <w:szCs w:val="18"/>
                        </w:rPr>
                        <w:t>ork</w:t>
                      </w:r>
                      <w:r w:rsidRPr="008B3DED">
                        <w:rPr>
                          <w:rFonts w:ascii="News Gothic MT" w:hAnsi="News Gothic MT"/>
                          <w:sz w:val="18"/>
                          <w:szCs w:val="18"/>
                        </w:rPr>
                        <w:t xml:space="preserve">@nwnatural.com </w:t>
                      </w:r>
                    </w:p>
                  </w:txbxContent>
                </v:textbox>
              </v:rect>
            </w:pict>
          </mc:Fallback>
        </mc:AlternateContent>
      </w:r>
    </w:p>
    <w:p w14:paraId="504DF0A4" w14:textId="77777777" w:rsidR="004667AA" w:rsidRPr="00B4430D" w:rsidRDefault="004667AA" w:rsidP="004667AA">
      <w:pPr>
        <w:tabs>
          <w:tab w:val="right" w:pos="8640"/>
        </w:tabs>
        <w:rPr>
          <w:rFonts w:cs="Arial"/>
        </w:rPr>
      </w:pPr>
    </w:p>
    <w:p w14:paraId="22FB49A4" w14:textId="77777777" w:rsidR="000227E3" w:rsidRDefault="000227E3" w:rsidP="004667AA">
      <w:pPr>
        <w:tabs>
          <w:tab w:val="right" w:pos="8640"/>
        </w:tabs>
        <w:rPr>
          <w:rFonts w:cs="Arial"/>
        </w:rPr>
      </w:pPr>
    </w:p>
    <w:p w14:paraId="18174F66" w14:textId="77777777" w:rsidR="000227E3" w:rsidRDefault="000227E3" w:rsidP="004667AA">
      <w:pPr>
        <w:tabs>
          <w:tab w:val="right" w:pos="8640"/>
        </w:tabs>
        <w:rPr>
          <w:rFonts w:cs="Arial"/>
        </w:rPr>
      </w:pPr>
    </w:p>
    <w:p w14:paraId="6D1182B2" w14:textId="1A903AB8" w:rsidR="004667AA" w:rsidRPr="00EA3197" w:rsidRDefault="007B12B9" w:rsidP="004667AA">
      <w:pPr>
        <w:tabs>
          <w:tab w:val="right" w:pos="8640"/>
        </w:tabs>
        <w:rPr>
          <w:rFonts w:cs="Arial"/>
        </w:rPr>
      </w:pPr>
      <w:r>
        <w:rPr>
          <w:rFonts w:cs="Arial"/>
        </w:rPr>
        <w:t>December 18</w:t>
      </w:r>
      <w:r w:rsidR="004667AA">
        <w:rPr>
          <w:rFonts w:cs="Arial"/>
        </w:rPr>
        <w:t>,</w:t>
      </w:r>
      <w:r w:rsidR="004667AA" w:rsidRPr="00EA3197">
        <w:rPr>
          <w:rFonts w:cs="Arial"/>
        </w:rPr>
        <w:t xml:space="preserve"> 201</w:t>
      </w:r>
      <w:r w:rsidR="004667AA">
        <w:rPr>
          <w:rFonts w:cs="Arial"/>
        </w:rPr>
        <w:t>5</w:t>
      </w:r>
      <w:r w:rsidR="00B1616A">
        <w:rPr>
          <w:rFonts w:cs="Arial"/>
        </w:rPr>
        <w:tab/>
      </w:r>
      <w:r w:rsidR="004667AA">
        <w:rPr>
          <w:rFonts w:cs="Arial"/>
        </w:rPr>
        <w:tab/>
      </w:r>
    </w:p>
    <w:p w14:paraId="53CFE96A" w14:textId="77777777" w:rsidR="004667AA" w:rsidRPr="00EA3197" w:rsidRDefault="004667AA" w:rsidP="004667AA">
      <w:pPr>
        <w:rPr>
          <w:rFonts w:cs="Arial"/>
        </w:rPr>
      </w:pPr>
    </w:p>
    <w:p w14:paraId="6A3A5FFF" w14:textId="77777777" w:rsidR="004667AA" w:rsidRDefault="004667AA" w:rsidP="004667AA">
      <w:pPr>
        <w:rPr>
          <w:rFonts w:cs="Arial"/>
        </w:rPr>
      </w:pPr>
    </w:p>
    <w:p w14:paraId="5C81A755" w14:textId="77777777" w:rsidR="004667AA" w:rsidRPr="00F858C4" w:rsidRDefault="004667AA" w:rsidP="004667AA">
      <w:pPr>
        <w:rPr>
          <w:rFonts w:cs="Arial"/>
          <w:b/>
          <w:bCs/>
          <w:i/>
          <w:iCs/>
          <w:sz w:val="24"/>
          <w:szCs w:val="24"/>
        </w:rPr>
      </w:pPr>
      <w:r w:rsidRPr="00F858C4">
        <w:rPr>
          <w:rFonts w:cs="Arial"/>
          <w:b/>
          <w:bCs/>
          <w:i/>
          <w:iCs/>
          <w:sz w:val="24"/>
          <w:szCs w:val="24"/>
        </w:rPr>
        <w:t>VIA ELECTRONIC FILING</w:t>
      </w:r>
    </w:p>
    <w:p w14:paraId="325C06B1" w14:textId="77777777" w:rsidR="004667AA" w:rsidRPr="00F858C4" w:rsidRDefault="004667AA" w:rsidP="004667AA">
      <w:pPr>
        <w:rPr>
          <w:rFonts w:cs="Arial"/>
          <w:sz w:val="24"/>
          <w:szCs w:val="24"/>
        </w:rPr>
      </w:pPr>
    </w:p>
    <w:p w14:paraId="0F7972DF" w14:textId="77777777" w:rsidR="004667AA" w:rsidRPr="00F858C4" w:rsidRDefault="004667AA" w:rsidP="004667AA">
      <w:pPr>
        <w:rPr>
          <w:rFonts w:cs="Arial"/>
          <w:sz w:val="24"/>
          <w:szCs w:val="24"/>
        </w:rPr>
      </w:pPr>
      <w:r w:rsidRPr="00F858C4">
        <w:rPr>
          <w:rFonts w:cs="Arial"/>
          <w:sz w:val="24"/>
          <w:szCs w:val="24"/>
        </w:rPr>
        <w:t>Steven V. King, Executive Director and Secretary</w:t>
      </w:r>
    </w:p>
    <w:p w14:paraId="41387BD3" w14:textId="77777777" w:rsidR="004667AA" w:rsidRPr="00F858C4" w:rsidRDefault="004667AA" w:rsidP="004667AA">
      <w:pPr>
        <w:rPr>
          <w:rFonts w:cs="Arial"/>
          <w:sz w:val="24"/>
          <w:szCs w:val="24"/>
        </w:rPr>
      </w:pPr>
      <w:r w:rsidRPr="00F858C4">
        <w:rPr>
          <w:rFonts w:cs="Arial"/>
          <w:sz w:val="24"/>
          <w:szCs w:val="24"/>
        </w:rPr>
        <w:t>WASHINGTON UTILITIES &amp;</w:t>
      </w:r>
    </w:p>
    <w:p w14:paraId="2EF32AF0" w14:textId="77777777" w:rsidR="004667AA" w:rsidRPr="00F858C4" w:rsidRDefault="004667AA" w:rsidP="004667AA">
      <w:pPr>
        <w:rPr>
          <w:rFonts w:cs="Arial"/>
          <w:sz w:val="24"/>
          <w:szCs w:val="24"/>
        </w:rPr>
      </w:pPr>
      <w:r w:rsidRPr="00F858C4">
        <w:rPr>
          <w:rFonts w:cs="Arial"/>
          <w:sz w:val="24"/>
          <w:szCs w:val="24"/>
        </w:rPr>
        <w:t xml:space="preserve">   TRANSPORTATION COMMISSION</w:t>
      </w:r>
    </w:p>
    <w:p w14:paraId="41C3187F" w14:textId="77777777" w:rsidR="004667AA" w:rsidRPr="00F858C4" w:rsidRDefault="004667AA" w:rsidP="004667AA">
      <w:pPr>
        <w:rPr>
          <w:rFonts w:cs="Arial"/>
          <w:sz w:val="24"/>
          <w:szCs w:val="24"/>
        </w:rPr>
      </w:pPr>
      <w:r w:rsidRPr="00F858C4">
        <w:rPr>
          <w:rFonts w:cs="Arial"/>
          <w:sz w:val="24"/>
          <w:szCs w:val="24"/>
        </w:rPr>
        <w:t>1300 S Evergreen Park Drive, SW</w:t>
      </w:r>
    </w:p>
    <w:p w14:paraId="748F9BC5" w14:textId="77777777" w:rsidR="004667AA" w:rsidRPr="00F858C4" w:rsidRDefault="004667AA" w:rsidP="004667AA">
      <w:pPr>
        <w:pStyle w:val="Heading3"/>
        <w:rPr>
          <w:rFonts w:asciiTheme="minorHAnsi" w:hAnsiTheme="minorHAnsi" w:cs="Arial"/>
          <w:szCs w:val="24"/>
          <w:u w:val="none"/>
        </w:rPr>
      </w:pPr>
      <w:r w:rsidRPr="00F858C4">
        <w:rPr>
          <w:rFonts w:asciiTheme="minorHAnsi" w:hAnsiTheme="minorHAnsi" w:cs="Arial"/>
          <w:szCs w:val="24"/>
          <w:u w:val="none"/>
        </w:rPr>
        <w:t>Post Office Box 47250</w:t>
      </w:r>
    </w:p>
    <w:p w14:paraId="4457DA63" w14:textId="77777777" w:rsidR="004667AA" w:rsidRPr="00F858C4" w:rsidRDefault="004667AA" w:rsidP="004667AA">
      <w:pPr>
        <w:rPr>
          <w:rFonts w:cs="Arial"/>
          <w:sz w:val="24"/>
          <w:szCs w:val="24"/>
        </w:rPr>
      </w:pPr>
      <w:r w:rsidRPr="00F858C4">
        <w:rPr>
          <w:rFonts w:cs="Arial"/>
          <w:sz w:val="24"/>
          <w:szCs w:val="24"/>
        </w:rPr>
        <w:t>Olympia, Washington 98504-7250</w:t>
      </w:r>
    </w:p>
    <w:p w14:paraId="70D5646D" w14:textId="5D7BA584" w:rsidR="004667AA" w:rsidRPr="00F858C4" w:rsidRDefault="004667AA" w:rsidP="004667AA">
      <w:pPr>
        <w:pStyle w:val="Default"/>
        <w:rPr>
          <w:rFonts w:asciiTheme="minorHAnsi" w:hAnsiTheme="minorHAnsi"/>
        </w:rPr>
      </w:pPr>
    </w:p>
    <w:p w14:paraId="17714F01" w14:textId="77777777" w:rsidR="00D61612" w:rsidRPr="00F858C4" w:rsidRDefault="004667AA" w:rsidP="00D61612">
      <w:pPr>
        <w:pStyle w:val="Default"/>
        <w:rPr>
          <w:rFonts w:asciiTheme="minorHAnsi" w:hAnsiTheme="minorHAnsi"/>
        </w:rPr>
      </w:pPr>
      <w:r w:rsidRPr="00F858C4">
        <w:rPr>
          <w:rFonts w:asciiTheme="minorHAnsi" w:hAnsiTheme="minorHAnsi"/>
        </w:rPr>
        <w:t>RE:</w:t>
      </w:r>
      <w:r w:rsidRPr="00F858C4">
        <w:rPr>
          <w:rFonts w:asciiTheme="minorHAnsi" w:hAnsiTheme="minorHAnsi"/>
        </w:rPr>
        <w:tab/>
      </w:r>
      <w:r w:rsidRPr="00F858C4">
        <w:rPr>
          <w:rFonts w:asciiTheme="minorHAnsi" w:hAnsiTheme="minorHAnsi"/>
          <w:b/>
        </w:rPr>
        <w:t xml:space="preserve">Docket No. U 144155:  </w:t>
      </w:r>
      <w:r w:rsidR="00D61612" w:rsidRPr="00F858C4">
        <w:rPr>
          <w:rFonts w:asciiTheme="minorHAnsi" w:hAnsiTheme="minorHAnsi"/>
          <w:b/>
        </w:rPr>
        <w:t>NW Natural Comments</w:t>
      </w:r>
      <w:r w:rsidR="00D61612" w:rsidRPr="00F858C4">
        <w:rPr>
          <w:rFonts w:asciiTheme="minorHAnsi" w:hAnsiTheme="minorHAnsi"/>
        </w:rPr>
        <w:t xml:space="preserve"> </w:t>
      </w:r>
    </w:p>
    <w:p w14:paraId="069C9501" w14:textId="1CD83365" w:rsidR="00B10094" w:rsidRPr="00F858C4" w:rsidRDefault="00B10094" w:rsidP="00F858C4">
      <w:pPr>
        <w:pStyle w:val="Default"/>
        <w:ind w:left="720"/>
        <w:rPr>
          <w:rFonts w:asciiTheme="minorHAnsi" w:hAnsiTheme="minorHAnsi"/>
        </w:rPr>
      </w:pPr>
      <w:r w:rsidRPr="00F858C4">
        <w:rPr>
          <w:rFonts w:asciiTheme="minorHAnsi" w:hAnsiTheme="minorHAnsi"/>
        </w:rPr>
        <w:t>Rulemaking to Consider Amending Billing Requirements for Electric and Natural Gas Companies</w:t>
      </w:r>
    </w:p>
    <w:p w14:paraId="796CC983" w14:textId="3B50840C" w:rsidR="004667AA" w:rsidRPr="00F858C4" w:rsidRDefault="004667AA" w:rsidP="004667AA">
      <w:pPr>
        <w:pStyle w:val="Default"/>
        <w:rPr>
          <w:rFonts w:asciiTheme="minorHAnsi" w:hAnsiTheme="minorHAnsi"/>
        </w:rPr>
      </w:pPr>
    </w:p>
    <w:p w14:paraId="486C9F9B" w14:textId="77777777" w:rsidR="004667AA" w:rsidRPr="00F858C4" w:rsidRDefault="004667AA" w:rsidP="004667AA">
      <w:pPr>
        <w:pStyle w:val="Default"/>
        <w:rPr>
          <w:rFonts w:asciiTheme="minorHAnsi" w:hAnsiTheme="minorHAnsi"/>
        </w:rPr>
      </w:pPr>
    </w:p>
    <w:p w14:paraId="728A87D0" w14:textId="237259C1" w:rsidR="00932112" w:rsidRPr="00F858C4" w:rsidRDefault="004667AA" w:rsidP="004667AA">
      <w:pPr>
        <w:pStyle w:val="Default"/>
        <w:tabs>
          <w:tab w:val="left" w:pos="1440"/>
        </w:tabs>
        <w:rPr>
          <w:rFonts w:asciiTheme="minorHAnsi" w:hAnsiTheme="minorHAnsi" w:cs="Arial"/>
        </w:rPr>
      </w:pPr>
      <w:r w:rsidRPr="00F858C4">
        <w:rPr>
          <w:rFonts w:asciiTheme="minorHAnsi" w:hAnsiTheme="minorHAnsi"/>
        </w:rPr>
        <w:tab/>
      </w:r>
      <w:r w:rsidRPr="00F858C4">
        <w:rPr>
          <w:rFonts w:asciiTheme="minorHAnsi" w:hAnsiTheme="minorHAnsi" w:cs="Arial"/>
        </w:rPr>
        <w:t xml:space="preserve">Northwest Natural Gas Company, dba NW Natural (“NW Natural” or the “Company”), submits the following comments in </w:t>
      </w:r>
      <w:r w:rsidR="004B10F9" w:rsidRPr="00F858C4">
        <w:rPr>
          <w:rFonts w:asciiTheme="minorHAnsi" w:hAnsiTheme="minorHAnsi" w:cs="Arial"/>
        </w:rPr>
        <w:t>response to</w:t>
      </w:r>
      <w:r w:rsidRPr="00F858C4">
        <w:rPr>
          <w:rFonts w:asciiTheme="minorHAnsi" w:hAnsiTheme="minorHAnsi" w:cs="Arial"/>
        </w:rPr>
        <w:t xml:space="preserve"> the Washington Utilities &amp; Transportation Commission’s (“Commission”) </w:t>
      </w:r>
      <w:r w:rsidR="007B12B9" w:rsidRPr="00F858C4">
        <w:rPr>
          <w:rFonts w:asciiTheme="minorHAnsi" w:hAnsiTheme="minorHAnsi" w:cs="Arial"/>
        </w:rPr>
        <w:t>November 20</w:t>
      </w:r>
      <w:r w:rsidRPr="00F858C4">
        <w:rPr>
          <w:rFonts w:asciiTheme="minorHAnsi" w:hAnsiTheme="minorHAnsi" w:cs="Arial"/>
        </w:rPr>
        <w:t xml:space="preserve">, 2015 Notice of Opportunity to </w:t>
      </w:r>
      <w:r w:rsidR="00B10094" w:rsidRPr="00F858C4">
        <w:rPr>
          <w:rFonts w:asciiTheme="minorHAnsi" w:hAnsiTheme="minorHAnsi" w:cs="Arial"/>
        </w:rPr>
        <w:t>File</w:t>
      </w:r>
      <w:r w:rsidRPr="00F858C4">
        <w:rPr>
          <w:rFonts w:asciiTheme="minorHAnsi" w:hAnsiTheme="minorHAnsi" w:cs="Arial"/>
        </w:rPr>
        <w:t xml:space="preserve"> Written Comments</w:t>
      </w:r>
      <w:r w:rsidR="007B12B9" w:rsidRPr="00F858C4">
        <w:rPr>
          <w:rFonts w:asciiTheme="minorHAnsi" w:hAnsiTheme="minorHAnsi" w:cs="Arial"/>
        </w:rPr>
        <w:t xml:space="preserve"> and Notice of Proposed Rule Adoption Hearing</w:t>
      </w:r>
      <w:r w:rsidRPr="00F858C4">
        <w:rPr>
          <w:rFonts w:asciiTheme="minorHAnsi" w:hAnsiTheme="minorHAnsi" w:cs="Arial"/>
        </w:rPr>
        <w:t xml:space="preserve"> (the “Notice”) issued in Docket U-144155.</w:t>
      </w:r>
      <w:r w:rsidR="0061164A" w:rsidRPr="00F858C4">
        <w:rPr>
          <w:rFonts w:asciiTheme="minorHAnsi" w:hAnsiTheme="minorHAnsi" w:cs="Arial"/>
        </w:rPr>
        <w:t xml:space="preserve">  </w:t>
      </w:r>
      <w:r w:rsidRPr="00F858C4">
        <w:rPr>
          <w:rFonts w:asciiTheme="minorHAnsi" w:hAnsiTheme="minorHAnsi" w:cs="Arial"/>
        </w:rPr>
        <w:t xml:space="preserve">The Notice states that a </w:t>
      </w:r>
      <w:r w:rsidR="007B12B9" w:rsidRPr="00F858C4">
        <w:rPr>
          <w:rFonts w:asciiTheme="minorHAnsi" w:hAnsiTheme="minorHAnsi" w:cs="Arial"/>
        </w:rPr>
        <w:t xml:space="preserve">formal rule adoption hearing is scheduled for Thursday January 21, 2016 at 1:30 p.m. </w:t>
      </w:r>
      <w:r w:rsidRPr="00F858C4">
        <w:rPr>
          <w:rFonts w:asciiTheme="minorHAnsi" w:hAnsiTheme="minorHAnsi" w:cs="Arial"/>
        </w:rPr>
        <w:t xml:space="preserve">to consider </w:t>
      </w:r>
      <w:r w:rsidR="007B12B9" w:rsidRPr="00F858C4">
        <w:rPr>
          <w:rFonts w:asciiTheme="minorHAnsi" w:hAnsiTheme="minorHAnsi" w:cs="Arial"/>
        </w:rPr>
        <w:t>proposed changes to</w:t>
      </w:r>
      <w:r w:rsidRPr="00F858C4">
        <w:rPr>
          <w:rFonts w:asciiTheme="minorHAnsi" w:hAnsiTheme="minorHAnsi" w:cs="Arial"/>
        </w:rPr>
        <w:t xml:space="preserve"> Washington Administrative Code (WAC) 480-90-178 and WAC 480-100-178, </w:t>
      </w:r>
      <w:r w:rsidR="007B12B9" w:rsidRPr="00F858C4">
        <w:rPr>
          <w:rFonts w:asciiTheme="minorHAnsi" w:hAnsiTheme="minorHAnsi" w:cs="Arial"/>
        </w:rPr>
        <w:t xml:space="preserve">and provides notice of an opportunity to file written comments on the proposed rules.  </w:t>
      </w:r>
    </w:p>
    <w:p w14:paraId="75E7304B" w14:textId="77777777" w:rsidR="00932112" w:rsidRPr="00F858C4" w:rsidRDefault="00932112" w:rsidP="004667AA">
      <w:pPr>
        <w:pStyle w:val="Default"/>
        <w:tabs>
          <w:tab w:val="left" w:pos="1440"/>
        </w:tabs>
        <w:rPr>
          <w:rFonts w:asciiTheme="minorHAnsi" w:hAnsiTheme="minorHAnsi" w:cs="Arial"/>
        </w:rPr>
      </w:pPr>
    </w:p>
    <w:p w14:paraId="14B87F55" w14:textId="6DBC2D47" w:rsidR="001B7589" w:rsidRPr="00F858C4" w:rsidRDefault="00932112" w:rsidP="004667AA">
      <w:pPr>
        <w:pStyle w:val="Default"/>
        <w:tabs>
          <w:tab w:val="left" w:pos="1440"/>
        </w:tabs>
        <w:rPr>
          <w:rFonts w:asciiTheme="minorHAnsi" w:hAnsiTheme="minorHAnsi" w:cs="Arial"/>
        </w:rPr>
      </w:pPr>
      <w:r w:rsidRPr="00F858C4">
        <w:rPr>
          <w:rFonts w:asciiTheme="minorHAnsi" w:hAnsiTheme="minorHAnsi" w:cs="Arial"/>
        </w:rPr>
        <w:tab/>
      </w:r>
      <w:r w:rsidR="007B12B9" w:rsidRPr="00F858C4">
        <w:rPr>
          <w:rFonts w:asciiTheme="minorHAnsi" w:hAnsiTheme="minorHAnsi" w:cs="Arial"/>
        </w:rPr>
        <w:t xml:space="preserve">NW Natural </w:t>
      </w:r>
      <w:r w:rsidR="00604B6C" w:rsidRPr="00F858C4">
        <w:rPr>
          <w:rFonts w:asciiTheme="minorHAnsi" w:hAnsiTheme="minorHAnsi" w:cs="Arial"/>
        </w:rPr>
        <w:t xml:space="preserve">submitted comments and </w:t>
      </w:r>
      <w:r w:rsidR="007B12B9" w:rsidRPr="00F858C4">
        <w:rPr>
          <w:rFonts w:asciiTheme="minorHAnsi" w:hAnsiTheme="minorHAnsi" w:cs="Arial"/>
        </w:rPr>
        <w:t xml:space="preserve">responded to questions asked by Commission Staff </w:t>
      </w:r>
      <w:r w:rsidR="001E77FC" w:rsidRPr="00F858C4">
        <w:rPr>
          <w:rFonts w:asciiTheme="minorHAnsi" w:hAnsiTheme="minorHAnsi" w:cs="Arial"/>
        </w:rPr>
        <w:t xml:space="preserve">in this docket </w:t>
      </w:r>
      <w:r w:rsidR="00604B6C" w:rsidRPr="00F858C4">
        <w:rPr>
          <w:rFonts w:asciiTheme="minorHAnsi" w:hAnsiTheme="minorHAnsi" w:cs="Arial"/>
        </w:rPr>
        <w:t xml:space="preserve">on March 23, 2015, and provided </w:t>
      </w:r>
      <w:r w:rsidR="007B12B9" w:rsidRPr="00F858C4">
        <w:rPr>
          <w:rFonts w:asciiTheme="minorHAnsi" w:hAnsiTheme="minorHAnsi" w:cs="Arial"/>
        </w:rPr>
        <w:t>comments on proposed draft rules on July 21, 2015 and October 5</w:t>
      </w:r>
      <w:r w:rsidR="001E77FC" w:rsidRPr="00F858C4">
        <w:rPr>
          <w:rFonts w:asciiTheme="minorHAnsi" w:hAnsiTheme="minorHAnsi" w:cs="Arial"/>
        </w:rPr>
        <w:t>, 2015, respectively.  In some instances, Commission Staff was responsive to NW Natural</w:t>
      </w:r>
      <w:r w:rsidR="008B7952" w:rsidRPr="00F858C4">
        <w:rPr>
          <w:rFonts w:asciiTheme="minorHAnsi" w:hAnsiTheme="minorHAnsi" w:cs="Arial"/>
        </w:rPr>
        <w:t xml:space="preserve"> and the other energy utility</w:t>
      </w:r>
      <w:r w:rsidR="001E77FC" w:rsidRPr="00F858C4">
        <w:rPr>
          <w:rFonts w:asciiTheme="minorHAnsi" w:hAnsiTheme="minorHAnsi" w:cs="Arial"/>
        </w:rPr>
        <w:t xml:space="preserve"> comments, and the Company appreciates Staff’s </w:t>
      </w:r>
      <w:r w:rsidR="008B7952" w:rsidRPr="00F858C4">
        <w:rPr>
          <w:rFonts w:asciiTheme="minorHAnsi" w:hAnsiTheme="minorHAnsi" w:cs="Arial"/>
        </w:rPr>
        <w:t>consideration</w:t>
      </w:r>
      <w:r w:rsidR="001E77FC" w:rsidRPr="00F858C4">
        <w:rPr>
          <w:rFonts w:asciiTheme="minorHAnsi" w:hAnsiTheme="minorHAnsi" w:cs="Arial"/>
        </w:rPr>
        <w:t xml:space="preserve"> in these instances.  </w:t>
      </w:r>
      <w:r w:rsidR="008B7952" w:rsidRPr="00F858C4">
        <w:rPr>
          <w:rFonts w:asciiTheme="minorHAnsi" w:hAnsiTheme="minorHAnsi" w:cs="Arial"/>
        </w:rPr>
        <w:t>T</w:t>
      </w:r>
      <w:r w:rsidR="001E77FC" w:rsidRPr="00F858C4">
        <w:rPr>
          <w:rFonts w:asciiTheme="minorHAnsi" w:hAnsiTheme="minorHAnsi" w:cs="Arial"/>
        </w:rPr>
        <w:t>he proposed rules issued with the November 20, 2015 notice,</w:t>
      </w:r>
      <w:r w:rsidR="008B7952" w:rsidRPr="00F858C4">
        <w:rPr>
          <w:rFonts w:asciiTheme="minorHAnsi" w:hAnsiTheme="minorHAnsi" w:cs="Arial"/>
        </w:rPr>
        <w:t xml:space="preserve"> however,</w:t>
      </w:r>
      <w:r w:rsidR="001E77FC" w:rsidRPr="00F858C4">
        <w:rPr>
          <w:rFonts w:asciiTheme="minorHAnsi" w:hAnsiTheme="minorHAnsi" w:cs="Arial"/>
        </w:rPr>
        <w:t xml:space="preserve"> </w:t>
      </w:r>
      <w:r w:rsidR="008B7952" w:rsidRPr="00F858C4">
        <w:rPr>
          <w:rFonts w:asciiTheme="minorHAnsi" w:hAnsiTheme="minorHAnsi" w:cs="Arial"/>
        </w:rPr>
        <w:t xml:space="preserve">continue to </w:t>
      </w:r>
      <w:r w:rsidR="00BC3E01" w:rsidRPr="00F858C4">
        <w:rPr>
          <w:rFonts w:asciiTheme="minorHAnsi" w:hAnsiTheme="minorHAnsi" w:cs="Arial"/>
        </w:rPr>
        <w:t>r</w:t>
      </w:r>
      <w:r w:rsidR="00604B6C" w:rsidRPr="00F858C4">
        <w:rPr>
          <w:rFonts w:asciiTheme="minorHAnsi" w:hAnsiTheme="minorHAnsi" w:cs="Arial"/>
        </w:rPr>
        <w:t xml:space="preserve">aise </w:t>
      </w:r>
      <w:r w:rsidR="00F858C4">
        <w:rPr>
          <w:rFonts w:asciiTheme="minorHAnsi" w:hAnsiTheme="minorHAnsi" w:cs="Arial"/>
        </w:rPr>
        <w:t xml:space="preserve">some </w:t>
      </w:r>
      <w:r w:rsidR="00604B6C" w:rsidRPr="00F858C4">
        <w:rPr>
          <w:rFonts w:asciiTheme="minorHAnsi" w:hAnsiTheme="minorHAnsi" w:cs="Arial"/>
        </w:rPr>
        <w:t>concern</w:t>
      </w:r>
      <w:r w:rsidR="00F858C4">
        <w:rPr>
          <w:rFonts w:asciiTheme="minorHAnsi" w:hAnsiTheme="minorHAnsi" w:cs="Arial"/>
        </w:rPr>
        <w:t>s</w:t>
      </w:r>
      <w:r w:rsidR="00604B6C" w:rsidRPr="00F858C4">
        <w:rPr>
          <w:rFonts w:asciiTheme="minorHAnsi" w:hAnsiTheme="minorHAnsi" w:cs="Arial"/>
        </w:rPr>
        <w:t xml:space="preserve">. </w:t>
      </w:r>
      <w:r w:rsidR="00BC3E01" w:rsidRPr="00F858C4">
        <w:rPr>
          <w:rFonts w:asciiTheme="minorHAnsi" w:hAnsiTheme="minorHAnsi" w:cs="Arial"/>
        </w:rPr>
        <w:t xml:space="preserve"> </w:t>
      </w:r>
      <w:r w:rsidR="001E77FC" w:rsidRPr="00F858C4">
        <w:rPr>
          <w:rFonts w:asciiTheme="minorHAnsi" w:hAnsiTheme="minorHAnsi" w:cs="Arial"/>
        </w:rPr>
        <w:t>NW Natural</w:t>
      </w:r>
      <w:r w:rsidR="00BC3E01" w:rsidRPr="00F858C4">
        <w:rPr>
          <w:rFonts w:asciiTheme="minorHAnsi" w:hAnsiTheme="minorHAnsi" w:cs="Arial"/>
        </w:rPr>
        <w:t xml:space="preserve"> </w:t>
      </w:r>
      <w:r w:rsidR="00771892">
        <w:rPr>
          <w:rFonts w:asciiTheme="minorHAnsi" w:hAnsiTheme="minorHAnsi" w:cs="Arial"/>
        </w:rPr>
        <w:t>addresses</w:t>
      </w:r>
      <w:r w:rsidR="00211491" w:rsidRPr="00F858C4">
        <w:rPr>
          <w:rFonts w:asciiTheme="minorHAnsi" w:hAnsiTheme="minorHAnsi" w:cs="Arial"/>
        </w:rPr>
        <w:t xml:space="preserve"> these concerns </w:t>
      </w:r>
      <w:r w:rsidR="00BC3E01" w:rsidRPr="00F858C4">
        <w:rPr>
          <w:rFonts w:asciiTheme="minorHAnsi" w:hAnsiTheme="minorHAnsi" w:cs="Arial"/>
        </w:rPr>
        <w:t>in our comments below</w:t>
      </w:r>
      <w:r w:rsidR="00211491" w:rsidRPr="00F858C4">
        <w:rPr>
          <w:rFonts w:asciiTheme="minorHAnsi" w:hAnsiTheme="minorHAnsi" w:cs="Arial"/>
        </w:rPr>
        <w:t xml:space="preserve">.  </w:t>
      </w:r>
    </w:p>
    <w:p w14:paraId="79B9C51E" w14:textId="77777777" w:rsidR="00211491" w:rsidRPr="00F858C4" w:rsidRDefault="00211491" w:rsidP="004667AA">
      <w:pPr>
        <w:pStyle w:val="Default"/>
        <w:tabs>
          <w:tab w:val="left" w:pos="1440"/>
        </w:tabs>
        <w:rPr>
          <w:rFonts w:asciiTheme="minorHAnsi" w:hAnsiTheme="minorHAnsi" w:cs="Arial"/>
        </w:rPr>
      </w:pPr>
    </w:p>
    <w:p w14:paraId="76CF15FA" w14:textId="1EDE7D5C" w:rsidR="00211491" w:rsidRPr="00F858C4" w:rsidRDefault="00211491" w:rsidP="004667AA">
      <w:pPr>
        <w:pStyle w:val="Default"/>
        <w:tabs>
          <w:tab w:val="left" w:pos="1440"/>
        </w:tabs>
        <w:rPr>
          <w:rFonts w:asciiTheme="minorHAnsi" w:hAnsiTheme="minorHAnsi" w:cs="Arial"/>
        </w:rPr>
      </w:pPr>
      <w:r w:rsidRPr="00F858C4">
        <w:rPr>
          <w:rFonts w:asciiTheme="minorHAnsi" w:hAnsiTheme="minorHAnsi" w:cs="Arial"/>
        </w:rPr>
        <w:tab/>
        <w:t xml:space="preserve">In addition, </w:t>
      </w:r>
      <w:r w:rsidR="00604B6C" w:rsidRPr="00F858C4">
        <w:rPr>
          <w:rFonts w:asciiTheme="minorHAnsi" w:hAnsiTheme="minorHAnsi" w:cs="Arial"/>
        </w:rPr>
        <w:t xml:space="preserve">upon </w:t>
      </w:r>
      <w:r w:rsidRPr="00F858C4">
        <w:rPr>
          <w:rFonts w:asciiTheme="minorHAnsi" w:hAnsiTheme="minorHAnsi" w:cs="Arial"/>
        </w:rPr>
        <w:t>reading the latest proposed rules</w:t>
      </w:r>
      <w:r w:rsidR="00604B6C" w:rsidRPr="00F858C4">
        <w:rPr>
          <w:rFonts w:asciiTheme="minorHAnsi" w:hAnsiTheme="minorHAnsi" w:cs="Arial"/>
        </w:rPr>
        <w:t>,</w:t>
      </w:r>
      <w:r w:rsidRPr="00F858C4">
        <w:rPr>
          <w:rFonts w:asciiTheme="minorHAnsi" w:hAnsiTheme="minorHAnsi" w:cs="Arial"/>
        </w:rPr>
        <w:t xml:space="preserve"> the Company finds that some of the wording and structure is </w:t>
      </w:r>
      <w:r w:rsidR="00F858C4">
        <w:rPr>
          <w:rFonts w:asciiTheme="minorHAnsi" w:hAnsiTheme="minorHAnsi" w:cs="Arial"/>
        </w:rPr>
        <w:t xml:space="preserve">overly broad or </w:t>
      </w:r>
      <w:r w:rsidRPr="00F858C4">
        <w:rPr>
          <w:rFonts w:asciiTheme="minorHAnsi" w:hAnsiTheme="minorHAnsi" w:cs="Arial"/>
        </w:rPr>
        <w:t xml:space="preserve">ambiguous.  The Company takes the opportunity with these comments to suggest editorial changes that we believe remove the </w:t>
      </w:r>
      <w:r w:rsidR="009E7001" w:rsidRPr="00F858C4">
        <w:rPr>
          <w:rFonts w:asciiTheme="minorHAnsi" w:hAnsiTheme="minorHAnsi" w:cs="Arial"/>
        </w:rPr>
        <w:t xml:space="preserve">potentially </w:t>
      </w:r>
      <w:r w:rsidRPr="00F858C4">
        <w:rPr>
          <w:rFonts w:asciiTheme="minorHAnsi" w:hAnsiTheme="minorHAnsi" w:cs="Arial"/>
        </w:rPr>
        <w:t>ambiguous and confusing language.</w:t>
      </w:r>
      <w:r w:rsidR="0090623D" w:rsidRPr="00F858C4">
        <w:rPr>
          <w:rFonts w:asciiTheme="minorHAnsi" w:hAnsiTheme="minorHAnsi" w:cs="Arial"/>
        </w:rPr>
        <w:t xml:space="preserve">  Both redline and clean versions of the Company’s proposed edits are </w:t>
      </w:r>
      <w:r w:rsidR="008E7CA2">
        <w:rPr>
          <w:rFonts w:asciiTheme="minorHAnsi" w:hAnsiTheme="minorHAnsi" w:cs="Arial"/>
        </w:rPr>
        <w:t>included as attachments</w:t>
      </w:r>
      <w:r w:rsidR="0090623D" w:rsidRPr="00F858C4">
        <w:rPr>
          <w:rFonts w:asciiTheme="minorHAnsi" w:hAnsiTheme="minorHAnsi" w:cs="Arial"/>
        </w:rPr>
        <w:t xml:space="preserve"> </w:t>
      </w:r>
      <w:r w:rsidR="00EF15FA">
        <w:rPr>
          <w:rFonts w:asciiTheme="minorHAnsi" w:hAnsiTheme="minorHAnsi" w:cs="Arial"/>
        </w:rPr>
        <w:t xml:space="preserve">at the end of </w:t>
      </w:r>
      <w:r w:rsidR="0090623D" w:rsidRPr="00F858C4">
        <w:rPr>
          <w:rFonts w:asciiTheme="minorHAnsi" w:hAnsiTheme="minorHAnsi" w:cs="Arial"/>
        </w:rPr>
        <w:t>these comments.</w:t>
      </w:r>
    </w:p>
    <w:p w14:paraId="7876BA9F" w14:textId="77777777" w:rsidR="001B7589" w:rsidRPr="00F858C4" w:rsidRDefault="001B7589" w:rsidP="004667AA">
      <w:pPr>
        <w:pStyle w:val="Default"/>
        <w:tabs>
          <w:tab w:val="left" w:pos="1440"/>
        </w:tabs>
        <w:rPr>
          <w:rFonts w:asciiTheme="minorHAnsi" w:hAnsiTheme="minorHAnsi" w:cs="Arial"/>
        </w:rPr>
      </w:pPr>
    </w:p>
    <w:p w14:paraId="464997E8" w14:textId="77777777" w:rsidR="000227E3" w:rsidRPr="000227E3" w:rsidRDefault="000227E3" w:rsidP="000227E3">
      <w:pPr>
        <w:pStyle w:val="Default"/>
        <w:tabs>
          <w:tab w:val="left" w:pos="1440"/>
        </w:tabs>
        <w:ind w:left="360"/>
        <w:rPr>
          <w:rFonts w:asciiTheme="minorHAnsi" w:hAnsiTheme="minorHAnsi" w:cs="Arial"/>
        </w:rPr>
      </w:pPr>
    </w:p>
    <w:p w14:paraId="0D0ACF42" w14:textId="32AFB099" w:rsidR="000779CA" w:rsidRPr="00F858C4" w:rsidRDefault="00211491" w:rsidP="003119CB">
      <w:pPr>
        <w:pStyle w:val="Default"/>
        <w:numPr>
          <w:ilvl w:val="0"/>
          <w:numId w:val="5"/>
        </w:numPr>
        <w:tabs>
          <w:tab w:val="left" w:pos="1440"/>
        </w:tabs>
        <w:rPr>
          <w:rFonts w:asciiTheme="minorHAnsi" w:hAnsiTheme="minorHAnsi" w:cs="Arial"/>
        </w:rPr>
      </w:pPr>
      <w:r w:rsidRPr="00F858C4">
        <w:rPr>
          <w:rFonts w:asciiTheme="minorHAnsi" w:hAnsiTheme="minorHAnsi" w:cs="Arial"/>
          <w:b/>
        </w:rPr>
        <w:t xml:space="preserve">Section </w:t>
      </w:r>
      <w:r w:rsidR="00787F06" w:rsidRPr="00F858C4">
        <w:rPr>
          <w:rFonts w:asciiTheme="minorHAnsi" w:hAnsiTheme="minorHAnsi" w:cs="Arial"/>
          <w:b/>
        </w:rPr>
        <w:t>5</w:t>
      </w:r>
      <w:r w:rsidRPr="00F858C4">
        <w:rPr>
          <w:rFonts w:asciiTheme="minorHAnsi" w:hAnsiTheme="minorHAnsi" w:cs="Arial"/>
          <w:b/>
        </w:rPr>
        <w:t xml:space="preserve"> (a</w:t>
      </w:r>
      <w:r w:rsidR="00315352" w:rsidRPr="00F858C4">
        <w:rPr>
          <w:rFonts w:asciiTheme="minorHAnsi" w:hAnsiTheme="minorHAnsi" w:cs="Arial"/>
          <w:b/>
        </w:rPr>
        <w:t>)</w:t>
      </w:r>
      <w:r w:rsidR="00787F06" w:rsidRPr="00F858C4">
        <w:rPr>
          <w:rFonts w:asciiTheme="minorHAnsi" w:hAnsiTheme="minorHAnsi" w:cs="Arial"/>
          <w:b/>
        </w:rPr>
        <w:t xml:space="preserve">.   </w:t>
      </w:r>
      <w:r w:rsidR="005B4483" w:rsidRPr="00F858C4">
        <w:rPr>
          <w:rFonts w:asciiTheme="minorHAnsi" w:hAnsiTheme="minorHAnsi" w:cs="Arial"/>
        </w:rPr>
        <w:t xml:space="preserve">NW Natural suggests rewording </w:t>
      </w:r>
      <w:r w:rsidR="009320D1" w:rsidRPr="00F858C4">
        <w:rPr>
          <w:rFonts w:asciiTheme="minorHAnsi" w:hAnsiTheme="minorHAnsi" w:cs="Arial"/>
        </w:rPr>
        <w:t xml:space="preserve">this section </w:t>
      </w:r>
      <w:r w:rsidR="005B4483" w:rsidRPr="00F858C4">
        <w:rPr>
          <w:rFonts w:asciiTheme="minorHAnsi" w:hAnsiTheme="minorHAnsi" w:cs="Arial"/>
        </w:rPr>
        <w:t>for readability, as w</w:t>
      </w:r>
      <w:r w:rsidR="0090623D" w:rsidRPr="00F858C4">
        <w:rPr>
          <w:rFonts w:asciiTheme="minorHAnsi" w:hAnsiTheme="minorHAnsi" w:cs="Arial"/>
        </w:rPr>
        <w:t xml:space="preserve">ell as to address </w:t>
      </w:r>
      <w:r w:rsidR="00771892">
        <w:rPr>
          <w:rFonts w:asciiTheme="minorHAnsi" w:hAnsiTheme="minorHAnsi" w:cs="Arial"/>
        </w:rPr>
        <w:t xml:space="preserve">some lingering concerns, many of which were </w:t>
      </w:r>
      <w:r w:rsidR="005B4483" w:rsidRPr="00F858C4">
        <w:rPr>
          <w:rFonts w:asciiTheme="minorHAnsi" w:hAnsiTheme="minorHAnsi" w:cs="Arial"/>
        </w:rPr>
        <w:t>previously identified by NW Natural in earlier comments</w:t>
      </w:r>
      <w:r w:rsidR="009320D1" w:rsidRPr="00F858C4">
        <w:rPr>
          <w:rFonts w:asciiTheme="minorHAnsi" w:hAnsiTheme="minorHAnsi" w:cs="Arial"/>
        </w:rPr>
        <w:t xml:space="preserve">, </w:t>
      </w:r>
      <w:r w:rsidR="00771892">
        <w:rPr>
          <w:rFonts w:asciiTheme="minorHAnsi" w:hAnsiTheme="minorHAnsi" w:cs="Arial"/>
        </w:rPr>
        <w:t>as follows:</w:t>
      </w:r>
    </w:p>
    <w:p w14:paraId="777944F4" w14:textId="3740CDF5" w:rsidR="00EF0FB7" w:rsidRPr="00F858C4" w:rsidRDefault="00EF0FB7" w:rsidP="005B4483">
      <w:pPr>
        <w:pStyle w:val="Default"/>
        <w:tabs>
          <w:tab w:val="left" w:pos="1440"/>
        </w:tabs>
        <w:ind w:left="360"/>
        <w:rPr>
          <w:rFonts w:asciiTheme="minorHAnsi" w:hAnsiTheme="minorHAnsi" w:cs="Arial"/>
        </w:rPr>
      </w:pPr>
    </w:p>
    <w:p w14:paraId="62C198F1" w14:textId="4439530A" w:rsidR="008C43CC" w:rsidRDefault="00F858C4" w:rsidP="001B307C">
      <w:pPr>
        <w:pStyle w:val="Default"/>
        <w:numPr>
          <w:ilvl w:val="0"/>
          <w:numId w:val="13"/>
        </w:numPr>
        <w:tabs>
          <w:tab w:val="left" w:pos="1440"/>
        </w:tabs>
        <w:rPr>
          <w:rFonts w:asciiTheme="minorHAnsi" w:hAnsiTheme="minorHAnsi" w:cs="Arial"/>
        </w:rPr>
      </w:pPr>
      <w:r>
        <w:rPr>
          <w:rFonts w:asciiTheme="minorHAnsi" w:hAnsiTheme="minorHAnsi" w:cs="Arial"/>
          <w:u w:val="single"/>
        </w:rPr>
        <w:t>Billing errors.</w:t>
      </w:r>
      <w:r>
        <w:rPr>
          <w:rFonts w:asciiTheme="minorHAnsi" w:hAnsiTheme="minorHAnsi" w:cs="Arial"/>
        </w:rPr>
        <w:t xml:space="preserve">  </w:t>
      </w:r>
      <w:r w:rsidR="00715F85" w:rsidRPr="00F858C4">
        <w:rPr>
          <w:rFonts w:asciiTheme="minorHAnsi" w:hAnsiTheme="minorHAnsi" w:cs="Arial"/>
        </w:rPr>
        <w:t>A</w:t>
      </w:r>
      <w:r w:rsidR="00EF0FB7" w:rsidRPr="00F858C4">
        <w:rPr>
          <w:rFonts w:asciiTheme="minorHAnsi" w:hAnsiTheme="minorHAnsi" w:cs="Arial"/>
        </w:rPr>
        <w:t>t the suggestion</w:t>
      </w:r>
      <w:r w:rsidR="001B307C" w:rsidRPr="00F858C4">
        <w:rPr>
          <w:rFonts w:asciiTheme="minorHAnsi" w:hAnsiTheme="minorHAnsi" w:cs="Arial"/>
        </w:rPr>
        <w:t xml:space="preserve"> of the utilities</w:t>
      </w:r>
      <w:r>
        <w:rPr>
          <w:rFonts w:asciiTheme="minorHAnsi" w:hAnsiTheme="minorHAnsi" w:cs="Arial"/>
        </w:rPr>
        <w:t>, the scope of this rulemaking w</w:t>
      </w:r>
      <w:r w:rsidR="00EF0FB7" w:rsidRPr="00F858C4">
        <w:rPr>
          <w:rFonts w:asciiTheme="minorHAnsi" w:hAnsiTheme="minorHAnsi" w:cs="Arial"/>
        </w:rPr>
        <w:t xml:space="preserve">as broadened </w:t>
      </w:r>
      <w:r>
        <w:rPr>
          <w:rFonts w:asciiTheme="minorHAnsi" w:hAnsiTheme="minorHAnsi" w:cs="Arial"/>
        </w:rPr>
        <w:t>after</w:t>
      </w:r>
      <w:r w:rsidR="00EF0FB7" w:rsidRPr="00F858C4">
        <w:rPr>
          <w:rFonts w:asciiTheme="minorHAnsi" w:hAnsiTheme="minorHAnsi" w:cs="Arial"/>
        </w:rPr>
        <w:t xml:space="preserve"> the initial CR-101 was issued to include any situation where a bill correction is required, but </w:t>
      </w:r>
      <w:r w:rsidR="0044140D" w:rsidRPr="00F858C4">
        <w:rPr>
          <w:rFonts w:asciiTheme="minorHAnsi" w:hAnsiTheme="minorHAnsi" w:cs="Arial"/>
        </w:rPr>
        <w:t xml:space="preserve">the proposed rule provisions continue </w:t>
      </w:r>
      <w:r w:rsidR="00EF0FB7" w:rsidRPr="00F858C4">
        <w:rPr>
          <w:rFonts w:asciiTheme="minorHAnsi" w:hAnsiTheme="minorHAnsi" w:cs="Arial"/>
        </w:rPr>
        <w:t xml:space="preserve">to include </w:t>
      </w:r>
      <w:r w:rsidR="0090623D" w:rsidRPr="00F858C4">
        <w:rPr>
          <w:rFonts w:asciiTheme="minorHAnsi" w:hAnsiTheme="minorHAnsi" w:cs="Arial"/>
        </w:rPr>
        <w:t xml:space="preserve">the </w:t>
      </w:r>
      <w:r w:rsidR="00EF0FB7" w:rsidRPr="00F858C4">
        <w:rPr>
          <w:rFonts w:asciiTheme="minorHAnsi" w:hAnsiTheme="minorHAnsi" w:cs="Arial"/>
        </w:rPr>
        <w:t>meter specific issues and unassigned energy usage</w:t>
      </w:r>
      <w:r w:rsidR="008C43CC">
        <w:rPr>
          <w:rFonts w:asciiTheme="minorHAnsi" w:hAnsiTheme="minorHAnsi" w:cs="Arial"/>
        </w:rPr>
        <w:t xml:space="preserve"> initially proposed by Commission Staff</w:t>
      </w:r>
      <w:r w:rsidR="00EF0FB7" w:rsidRPr="00F858C4">
        <w:rPr>
          <w:rFonts w:asciiTheme="minorHAnsi" w:hAnsiTheme="minorHAnsi" w:cs="Arial"/>
        </w:rPr>
        <w:t xml:space="preserve">.  </w:t>
      </w:r>
      <w:r w:rsidR="004A1621" w:rsidRPr="00F858C4">
        <w:rPr>
          <w:rFonts w:asciiTheme="minorHAnsi" w:hAnsiTheme="minorHAnsi" w:cs="Arial"/>
        </w:rPr>
        <w:t>Th</w:t>
      </w:r>
      <w:r w:rsidR="008C43CC">
        <w:rPr>
          <w:rFonts w:asciiTheme="minorHAnsi" w:hAnsiTheme="minorHAnsi" w:cs="Arial"/>
        </w:rPr>
        <w:t>is</w:t>
      </w:r>
      <w:r w:rsidR="00EF0FB7" w:rsidRPr="00F858C4">
        <w:rPr>
          <w:rFonts w:asciiTheme="minorHAnsi" w:hAnsiTheme="minorHAnsi" w:cs="Arial"/>
        </w:rPr>
        <w:t xml:space="preserve"> broader </w:t>
      </w:r>
      <w:r w:rsidR="004A1621" w:rsidRPr="00F858C4">
        <w:rPr>
          <w:rFonts w:asciiTheme="minorHAnsi" w:hAnsiTheme="minorHAnsi" w:cs="Arial"/>
        </w:rPr>
        <w:t xml:space="preserve">perspective is </w:t>
      </w:r>
      <w:r w:rsidR="00220C14">
        <w:rPr>
          <w:rFonts w:asciiTheme="minorHAnsi" w:hAnsiTheme="minorHAnsi" w:cs="Arial"/>
        </w:rPr>
        <w:t xml:space="preserve">currently </w:t>
      </w:r>
      <w:r w:rsidR="008C43CC">
        <w:rPr>
          <w:rFonts w:asciiTheme="minorHAnsi" w:hAnsiTheme="minorHAnsi" w:cs="Arial"/>
        </w:rPr>
        <w:t xml:space="preserve">represented </w:t>
      </w:r>
      <w:r w:rsidR="00EF0FB7" w:rsidRPr="00F858C4">
        <w:rPr>
          <w:rFonts w:asciiTheme="minorHAnsi" w:hAnsiTheme="minorHAnsi" w:cs="Arial"/>
        </w:rPr>
        <w:t>in the</w:t>
      </w:r>
      <w:r w:rsidR="0090623D" w:rsidRPr="00F858C4">
        <w:rPr>
          <w:rFonts w:asciiTheme="minorHAnsi" w:hAnsiTheme="minorHAnsi" w:cs="Arial"/>
        </w:rPr>
        <w:t xml:space="preserve"> proposed </w:t>
      </w:r>
      <w:r>
        <w:rPr>
          <w:rFonts w:asciiTheme="minorHAnsi" w:hAnsiTheme="minorHAnsi" w:cs="Arial"/>
        </w:rPr>
        <w:t>new</w:t>
      </w:r>
      <w:r w:rsidR="0090623D" w:rsidRPr="00F858C4">
        <w:rPr>
          <w:rFonts w:asciiTheme="minorHAnsi" w:hAnsiTheme="minorHAnsi" w:cs="Arial"/>
        </w:rPr>
        <w:t xml:space="preserve"> provisions</w:t>
      </w:r>
      <w:r w:rsidR="00EF0FB7" w:rsidRPr="00F858C4">
        <w:rPr>
          <w:rFonts w:asciiTheme="minorHAnsi" w:hAnsiTheme="minorHAnsi" w:cs="Arial"/>
        </w:rPr>
        <w:t xml:space="preserve"> as “other billing error</w:t>
      </w:r>
      <w:r w:rsidR="001B307C" w:rsidRPr="00F858C4">
        <w:rPr>
          <w:rFonts w:asciiTheme="minorHAnsi" w:hAnsiTheme="minorHAnsi" w:cs="Arial"/>
        </w:rPr>
        <w:t>s</w:t>
      </w:r>
      <w:r w:rsidR="00EF0FB7" w:rsidRPr="00F858C4">
        <w:rPr>
          <w:rFonts w:asciiTheme="minorHAnsi" w:hAnsiTheme="minorHAnsi" w:cs="Arial"/>
        </w:rPr>
        <w:t xml:space="preserve">.”  </w:t>
      </w:r>
    </w:p>
    <w:p w14:paraId="24D566CE" w14:textId="77777777" w:rsidR="008C43CC" w:rsidRDefault="008C43CC" w:rsidP="008C43CC">
      <w:pPr>
        <w:pStyle w:val="Default"/>
        <w:tabs>
          <w:tab w:val="left" w:pos="1440"/>
        </w:tabs>
        <w:ind w:left="720"/>
        <w:rPr>
          <w:rFonts w:asciiTheme="minorHAnsi" w:hAnsiTheme="minorHAnsi" w:cs="Arial"/>
          <w:u w:val="single"/>
        </w:rPr>
      </w:pPr>
    </w:p>
    <w:p w14:paraId="551239D0" w14:textId="4597AB85" w:rsidR="00EF0FB7" w:rsidRPr="00F858C4" w:rsidRDefault="00220C14" w:rsidP="00715F85">
      <w:pPr>
        <w:pStyle w:val="Default"/>
        <w:tabs>
          <w:tab w:val="left" w:pos="1440"/>
        </w:tabs>
        <w:ind w:left="720"/>
        <w:rPr>
          <w:rFonts w:asciiTheme="minorHAnsi" w:hAnsiTheme="minorHAnsi" w:cs="Arial"/>
        </w:rPr>
      </w:pPr>
      <w:r>
        <w:rPr>
          <w:rFonts w:asciiTheme="minorHAnsi" w:hAnsiTheme="minorHAnsi" w:cs="Arial"/>
        </w:rPr>
        <w:t>However, a</w:t>
      </w:r>
      <w:r w:rsidR="001B307C" w:rsidRPr="00F858C4">
        <w:rPr>
          <w:rFonts w:asciiTheme="minorHAnsi" w:hAnsiTheme="minorHAnsi" w:cs="Arial"/>
        </w:rPr>
        <w:t>s it is used in section 5(a), the phrase</w:t>
      </w:r>
      <w:r w:rsidR="00EF0FB7" w:rsidRPr="00F858C4">
        <w:rPr>
          <w:rFonts w:asciiTheme="minorHAnsi" w:hAnsiTheme="minorHAnsi" w:cs="Arial"/>
        </w:rPr>
        <w:t xml:space="preserve"> “other</w:t>
      </w:r>
      <w:r w:rsidR="0090623D" w:rsidRPr="00F858C4">
        <w:rPr>
          <w:rFonts w:asciiTheme="minorHAnsi" w:hAnsiTheme="minorHAnsi" w:cs="Arial"/>
        </w:rPr>
        <w:t xml:space="preserve"> billing error</w:t>
      </w:r>
      <w:r w:rsidR="00EF0FB7" w:rsidRPr="00F858C4">
        <w:rPr>
          <w:rFonts w:asciiTheme="minorHAnsi" w:hAnsiTheme="minorHAnsi" w:cs="Arial"/>
        </w:rPr>
        <w:t xml:space="preserve">” infers that the listed </w:t>
      </w:r>
      <w:r w:rsidR="00D5321E">
        <w:rPr>
          <w:rFonts w:asciiTheme="minorHAnsi" w:hAnsiTheme="minorHAnsi" w:cs="Arial"/>
        </w:rPr>
        <w:t>scenarios</w:t>
      </w:r>
      <w:r w:rsidR="008C43CC">
        <w:rPr>
          <w:rFonts w:asciiTheme="minorHAnsi" w:hAnsiTheme="minorHAnsi" w:cs="Arial"/>
        </w:rPr>
        <w:t xml:space="preserve"> </w:t>
      </w:r>
      <w:r w:rsidR="00EF0FB7" w:rsidRPr="00F858C4">
        <w:rPr>
          <w:rFonts w:asciiTheme="minorHAnsi" w:hAnsiTheme="minorHAnsi" w:cs="Arial"/>
        </w:rPr>
        <w:t xml:space="preserve">(meter failure, meter malfunction, meter with unassigned energy usage) </w:t>
      </w:r>
      <w:r w:rsidR="00D5321E">
        <w:rPr>
          <w:rFonts w:asciiTheme="minorHAnsi" w:hAnsiTheme="minorHAnsi" w:cs="Arial"/>
        </w:rPr>
        <w:t xml:space="preserve">for which a corrected bill is required </w:t>
      </w:r>
      <w:r w:rsidR="00EF0FB7" w:rsidRPr="00F858C4">
        <w:rPr>
          <w:rFonts w:asciiTheme="minorHAnsi" w:hAnsiTheme="minorHAnsi" w:cs="Arial"/>
        </w:rPr>
        <w:t xml:space="preserve">are also billing errors.  This is simply not the case.  </w:t>
      </w:r>
      <w:r w:rsidR="0044140D" w:rsidRPr="00F858C4">
        <w:rPr>
          <w:rFonts w:asciiTheme="minorHAnsi" w:hAnsiTheme="minorHAnsi" w:cs="Arial"/>
        </w:rPr>
        <w:t xml:space="preserve"> </w:t>
      </w:r>
      <w:r>
        <w:rPr>
          <w:rFonts w:asciiTheme="minorHAnsi" w:hAnsiTheme="minorHAnsi" w:cs="Arial"/>
        </w:rPr>
        <w:t>A bill correction necessitated by a</w:t>
      </w:r>
      <w:r w:rsidRPr="00F858C4">
        <w:rPr>
          <w:rFonts w:asciiTheme="minorHAnsi" w:hAnsiTheme="minorHAnsi" w:cs="Arial"/>
        </w:rPr>
        <w:t xml:space="preserve"> mechanical </w:t>
      </w:r>
      <w:r>
        <w:rPr>
          <w:rFonts w:asciiTheme="minorHAnsi" w:hAnsiTheme="minorHAnsi" w:cs="Arial"/>
        </w:rPr>
        <w:t xml:space="preserve">issue with a meter </w:t>
      </w:r>
      <w:r w:rsidRPr="00F858C4">
        <w:rPr>
          <w:rFonts w:asciiTheme="minorHAnsi" w:hAnsiTheme="minorHAnsi" w:cs="Arial"/>
        </w:rPr>
        <w:t xml:space="preserve">or </w:t>
      </w:r>
      <w:r>
        <w:rPr>
          <w:rFonts w:asciiTheme="minorHAnsi" w:hAnsiTheme="minorHAnsi" w:cs="Arial"/>
        </w:rPr>
        <w:t xml:space="preserve">due to a </w:t>
      </w:r>
      <w:r w:rsidRPr="00F858C4">
        <w:rPr>
          <w:rFonts w:asciiTheme="minorHAnsi" w:hAnsiTheme="minorHAnsi" w:cs="Arial"/>
        </w:rPr>
        <w:t>third p</w:t>
      </w:r>
      <w:r>
        <w:rPr>
          <w:rFonts w:asciiTheme="minorHAnsi" w:hAnsiTheme="minorHAnsi" w:cs="Arial"/>
        </w:rPr>
        <w:t>arty action</w:t>
      </w:r>
      <w:r w:rsidRPr="00F858C4">
        <w:rPr>
          <w:rFonts w:asciiTheme="minorHAnsi" w:hAnsiTheme="minorHAnsi" w:cs="Arial"/>
        </w:rPr>
        <w:t xml:space="preserve"> or inaction</w:t>
      </w:r>
      <w:r w:rsidR="00DB2CA7">
        <w:rPr>
          <w:rFonts w:asciiTheme="minorHAnsi" w:hAnsiTheme="minorHAnsi" w:cs="Arial"/>
        </w:rPr>
        <w:t xml:space="preserve"> (unassigned usage) </w:t>
      </w:r>
      <w:r>
        <w:rPr>
          <w:rFonts w:asciiTheme="minorHAnsi" w:hAnsiTheme="minorHAnsi" w:cs="Arial"/>
        </w:rPr>
        <w:t xml:space="preserve"> is not synonymous with a “billing error.”  </w:t>
      </w:r>
      <w:r w:rsidR="00EF0FB7" w:rsidRPr="00F858C4">
        <w:rPr>
          <w:rFonts w:asciiTheme="minorHAnsi" w:hAnsiTheme="minorHAnsi" w:cs="Arial"/>
        </w:rPr>
        <w:t xml:space="preserve">NW Natural encourages </w:t>
      </w:r>
      <w:r w:rsidR="0090623D" w:rsidRPr="00F858C4">
        <w:rPr>
          <w:rFonts w:asciiTheme="minorHAnsi" w:hAnsiTheme="minorHAnsi" w:cs="Arial"/>
        </w:rPr>
        <w:t xml:space="preserve">the Commission to eliminate the use of the term “billing errors” </w:t>
      </w:r>
      <w:r w:rsidR="00715F85" w:rsidRPr="00F858C4">
        <w:rPr>
          <w:rFonts w:asciiTheme="minorHAnsi" w:hAnsiTheme="minorHAnsi" w:cs="Arial"/>
        </w:rPr>
        <w:t xml:space="preserve">in the new rule provisions </w:t>
      </w:r>
      <w:r w:rsidR="0090623D" w:rsidRPr="00F858C4">
        <w:rPr>
          <w:rFonts w:asciiTheme="minorHAnsi" w:hAnsiTheme="minorHAnsi" w:cs="Arial"/>
        </w:rPr>
        <w:t xml:space="preserve">and to instead consider more succinct language such as:  </w:t>
      </w:r>
    </w:p>
    <w:p w14:paraId="5FF26145" w14:textId="77777777" w:rsidR="0090623D" w:rsidRPr="00F858C4" w:rsidRDefault="0090623D" w:rsidP="005B4483">
      <w:pPr>
        <w:pStyle w:val="Default"/>
        <w:tabs>
          <w:tab w:val="left" w:pos="1440"/>
        </w:tabs>
        <w:ind w:left="360"/>
        <w:rPr>
          <w:rFonts w:asciiTheme="minorHAnsi" w:hAnsiTheme="minorHAnsi" w:cs="Arial"/>
        </w:rPr>
      </w:pPr>
    </w:p>
    <w:p w14:paraId="5AAA8AE0" w14:textId="0A17F7FA" w:rsidR="0090623D" w:rsidRPr="00F858C4" w:rsidRDefault="0090623D" w:rsidP="0090623D">
      <w:pPr>
        <w:pStyle w:val="Default"/>
        <w:tabs>
          <w:tab w:val="left" w:pos="1440"/>
        </w:tabs>
        <w:ind w:left="720"/>
        <w:rPr>
          <w:rFonts w:asciiTheme="minorHAnsi" w:hAnsiTheme="minorHAnsi" w:cs="Arial"/>
        </w:rPr>
      </w:pPr>
      <w:r w:rsidRPr="00F858C4">
        <w:rPr>
          <w:rFonts w:asciiTheme="minorHAnsi" w:hAnsiTheme="minorHAnsi" w:cs="Arial"/>
          <w:i/>
        </w:rPr>
        <w:t xml:space="preserve">“ … or any </w:t>
      </w:r>
      <w:r w:rsidRPr="00F858C4">
        <w:rPr>
          <w:rFonts w:asciiTheme="minorHAnsi" w:hAnsiTheme="minorHAnsi" w:cs="Arial"/>
          <w:i/>
          <w:strike/>
        </w:rPr>
        <w:t>other billing error</w:t>
      </w:r>
      <w:r w:rsidRPr="00F858C4">
        <w:rPr>
          <w:rFonts w:asciiTheme="minorHAnsi" w:hAnsiTheme="minorHAnsi" w:cs="Arial"/>
          <w:i/>
        </w:rPr>
        <w:t xml:space="preserve"> </w:t>
      </w:r>
      <w:r w:rsidRPr="00F858C4">
        <w:rPr>
          <w:rFonts w:asciiTheme="minorHAnsi" w:hAnsiTheme="minorHAnsi" w:cs="Arial"/>
          <w:i/>
          <w:u w:val="single"/>
        </w:rPr>
        <w:t>situation where energy usage was not billed or was inaccurately billed</w:t>
      </w:r>
      <w:r w:rsidRPr="00F858C4">
        <w:rPr>
          <w:rFonts w:asciiTheme="minorHAnsi" w:hAnsiTheme="minorHAnsi" w:cs="Arial"/>
        </w:rPr>
        <w:t>.”</w:t>
      </w:r>
    </w:p>
    <w:p w14:paraId="1CEB4DE4" w14:textId="77777777" w:rsidR="0090623D" w:rsidRPr="00F858C4" w:rsidRDefault="0090623D" w:rsidP="0090623D">
      <w:pPr>
        <w:pStyle w:val="Default"/>
        <w:tabs>
          <w:tab w:val="left" w:pos="1440"/>
        </w:tabs>
        <w:rPr>
          <w:rFonts w:asciiTheme="minorHAnsi" w:hAnsiTheme="minorHAnsi" w:cs="Arial"/>
        </w:rPr>
      </w:pPr>
    </w:p>
    <w:p w14:paraId="49E699BE" w14:textId="5CB0E5C9" w:rsidR="0090623D" w:rsidRPr="00F858C4" w:rsidRDefault="00F858C4" w:rsidP="0044140D">
      <w:pPr>
        <w:pStyle w:val="Default"/>
        <w:numPr>
          <w:ilvl w:val="0"/>
          <w:numId w:val="13"/>
        </w:numPr>
        <w:tabs>
          <w:tab w:val="left" w:pos="1440"/>
        </w:tabs>
        <w:rPr>
          <w:rFonts w:asciiTheme="minorHAnsi" w:hAnsiTheme="minorHAnsi" w:cs="Arial"/>
        </w:rPr>
      </w:pPr>
      <w:r>
        <w:rPr>
          <w:rFonts w:asciiTheme="minorHAnsi" w:hAnsiTheme="minorHAnsi" w:cs="Arial"/>
          <w:u w:val="single"/>
        </w:rPr>
        <w:t>Corrected bills.</w:t>
      </w:r>
      <w:r>
        <w:rPr>
          <w:rFonts w:asciiTheme="minorHAnsi" w:hAnsiTheme="minorHAnsi" w:cs="Arial"/>
        </w:rPr>
        <w:t xml:space="preserve">  </w:t>
      </w:r>
      <w:r w:rsidR="0090623D" w:rsidRPr="00F858C4">
        <w:rPr>
          <w:rFonts w:asciiTheme="minorHAnsi" w:hAnsiTheme="minorHAnsi" w:cs="Arial"/>
        </w:rPr>
        <w:t>The proposed rule states that “The utility must use the rate schedule in effect at the time of each affected billing period(s)</w:t>
      </w:r>
      <w:r w:rsidR="00AC0223" w:rsidRPr="00F858C4">
        <w:rPr>
          <w:rFonts w:asciiTheme="minorHAnsi" w:hAnsiTheme="minorHAnsi" w:cs="Arial"/>
        </w:rPr>
        <w:t xml:space="preserve"> covered by the corrected bill.</w:t>
      </w:r>
      <w:r w:rsidR="0090623D" w:rsidRPr="00F858C4">
        <w:rPr>
          <w:rFonts w:asciiTheme="minorHAnsi" w:hAnsiTheme="minorHAnsi" w:cs="Arial"/>
        </w:rPr>
        <w:t>”</w:t>
      </w:r>
      <w:r w:rsidR="00715F85" w:rsidRPr="00F858C4">
        <w:rPr>
          <w:rFonts w:asciiTheme="minorHAnsi" w:hAnsiTheme="minorHAnsi" w:cs="Arial"/>
        </w:rPr>
        <w:t xml:space="preserve">   </w:t>
      </w:r>
      <w:r w:rsidR="0090623D" w:rsidRPr="00F858C4">
        <w:rPr>
          <w:rFonts w:asciiTheme="minorHAnsi" w:hAnsiTheme="minorHAnsi" w:cs="Arial"/>
        </w:rPr>
        <w:t xml:space="preserve">NW Natural finds that this </w:t>
      </w:r>
      <w:r w:rsidR="0044140D" w:rsidRPr="00F858C4">
        <w:rPr>
          <w:rFonts w:asciiTheme="minorHAnsi" w:hAnsiTheme="minorHAnsi" w:cs="Arial"/>
        </w:rPr>
        <w:t xml:space="preserve">sentence </w:t>
      </w:r>
      <w:r w:rsidR="0090623D" w:rsidRPr="00F858C4">
        <w:rPr>
          <w:rFonts w:asciiTheme="minorHAnsi" w:hAnsiTheme="minorHAnsi" w:cs="Arial"/>
        </w:rPr>
        <w:t>is overly broad and suggests the following clarification:</w:t>
      </w:r>
    </w:p>
    <w:p w14:paraId="74E79E1F" w14:textId="77777777" w:rsidR="0090623D" w:rsidRPr="00F858C4" w:rsidRDefault="0090623D" w:rsidP="0090623D">
      <w:pPr>
        <w:pStyle w:val="Default"/>
        <w:tabs>
          <w:tab w:val="left" w:pos="1440"/>
        </w:tabs>
        <w:ind w:left="360"/>
        <w:rPr>
          <w:rFonts w:asciiTheme="minorHAnsi" w:hAnsiTheme="minorHAnsi" w:cs="Arial"/>
        </w:rPr>
      </w:pPr>
    </w:p>
    <w:p w14:paraId="151761C8" w14:textId="17BA2D71" w:rsidR="005B4483" w:rsidRPr="00F858C4" w:rsidRDefault="0090623D" w:rsidP="0044140D">
      <w:pPr>
        <w:pStyle w:val="Default"/>
        <w:tabs>
          <w:tab w:val="left" w:pos="1440"/>
        </w:tabs>
        <w:ind w:left="720"/>
        <w:rPr>
          <w:rFonts w:asciiTheme="minorHAnsi" w:hAnsiTheme="minorHAnsi" w:cs="Arial"/>
          <w:i/>
        </w:rPr>
      </w:pPr>
      <w:r w:rsidRPr="00F858C4">
        <w:rPr>
          <w:rFonts w:asciiTheme="minorHAnsi" w:hAnsiTheme="minorHAnsi" w:cs="Arial"/>
          <w:i/>
        </w:rPr>
        <w:t>“</w:t>
      </w:r>
      <w:r w:rsidR="00AC0223" w:rsidRPr="00F858C4">
        <w:rPr>
          <w:rFonts w:asciiTheme="minorHAnsi" w:hAnsiTheme="minorHAnsi" w:cs="Arial"/>
          <w:i/>
        </w:rPr>
        <w:t xml:space="preserve">The utility must use the </w:t>
      </w:r>
      <w:r w:rsidR="00AC0223" w:rsidRPr="00F858C4">
        <w:rPr>
          <w:rFonts w:asciiTheme="minorHAnsi" w:hAnsiTheme="minorHAnsi" w:cs="Arial"/>
          <w:i/>
          <w:u w:val="single"/>
        </w:rPr>
        <w:t>rates</w:t>
      </w:r>
      <w:r w:rsidR="00AC0223" w:rsidRPr="00F858C4">
        <w:rPr>
          <w:rFonts w:asciiTheme="minorHAnsi" w:hAnsiTheme="minorHAnsi" w:cs="Arial"/>
          <w:i/>
        </w:rPr>
        <w:t xml:space="preserve"> and rate schedule in effect </w:t>
      </w:r>
      <w:r w:rsidR="00AC0223" w:rsidRPr="00F858C4">
        <w:rPr>
          <w:rFonts w:asciiTheme="minorHAnsi" w:hAnsiTheme="minorHAnsi" w:cs="Arial"/>
          <w:i/>
          <w:u w:val="single"/>
        </w:rPr>
        <w:t>during</w:t>
      </w:r>
      <w:r w:rsidR="00AC0223" w:rsidRPr="00F858C4">
        <w:rPr>
          <w:rFonts w:asciiTheme="minorHAnsi" w:hAnsiTheme="minorHAnsi" w:cs="Arial"/>
          <w:i/>
        </w:rPr>
        <w:t xml:space="preserve"> </w:t>
      </w:r>
      <w:r w:rsidR="00AC0223" w:rsidRPr="00F858C4">
        <w:rPr>
          <w:rFonts w:asciiTheme="minorHAnsi" w:hAnsiTheme="minorHAnsi" w:cs="Arial"/>
          <w:i/>
          <w:strike/>
        </w:rPr>
        <w:t>at the time of each affected</w:t>
      </w:r>
      <w:r w:rsidR="00AC0223" w:rsidRPr="00F858C4">
        <w:rPr>
          <w:rFonts w:asciiTheme="minorHAnsi" w:hAnsiTheme="minorHAnsi" w:cs="Arial"/>
          <w:i/>
        </w:rPr>
        <w:t xml:space="preserve"> the billing period</w:t>
      </w:r>
      <w:r w:rsidR="00AC0223" w:rsidRPr="00F858C4">
        <w:rPr>
          <w:rFonts w:asciiTheme="minorHAnsi" w:hAnsiTheme="minorHAnsi" w:cs="Arial"/>
          <w:i/>
          <w:u w:val="single"/>
        </w:rPr>
        <w:t>(s)</w:t>
      </w:r>
      <w:r w:rsidR="00AC0223" w:rsidRPr="00F858C4">
        <w:rPr>
          <w:rFonts w:asciiTheme="minorHAnsi" w:hAnsiTheme="minorHAnsi" w:cs="Arial"/>
          <w:i/>
        </w:rPr>
        <w:t xml:space="preserve"> covered by the corrected bill.”</w:t>
      </w:r>
    </w:p>
    <w:p w14:paraId="7628D682" w14:textId="77777777" w:rsidR="0044140D" w:rsidRPr="00F858C4" w:rsidRDefault="0044140D" w:rsidP="0044140D">
      <w:pPr>
        <w:pStyle w:val="Default"/>
        <w:tabs>
          <w:tab w:val="left" w:pos="1440"/>
        </w:tabs>
        <w:ind w:left="360"/>
        <w:rPr>
          <w:rFonts w:asciiTheme="minorHAnsi" w:hAnsiTheme="minorHAnsi" w:cs="Arial"/>
        </w:rPr>
      </w:pPr>
    </w:p>
    <w:p w14:paraId="7FFE28AA" w14:textId="1F7DE9C8" w:rsidR="0044140D" w:rsidRPr="00F858C4" w:rsidRDefault="00F858C4" w:rsidP="00D21514">
      <w:pPr>
        <w:pStyle w:val="Default"/>
        <w:numPr>
          <w:ilvl w:val="0"/>
          <w:numId w:val="13"/>
        </w:numPr>
        <w:tabs>
          <w:tab w:val="left" w:pos="1440"/>
        </w:tabs>
        <w:rPr>
          <w:rFonts w:asciiTheme="minorHAnsi" w:hAnsiTheme="minorHAnsi" w:cs="Arial"/>
        </w:rPr>
      </w:pPr>
      <w:r>
        <w:rPr>
          <w:rFonts w:asciiTheme="minorHAnsi" w:hAnsiTheme="minorHAnsi" w:cs="Arial"/>
          <w:u w:val="single"/>
        </w:rPr>
        <w:t>Discovery.</w:t>
      </w:r>
      <w:r>
        <w:rPr>
          <w:rFonts w:asciiTheme="minorHAnsi" w:hAnsiTheme="minorHAnsi" w:cs="Arial"/>
        </w:rPr>
        <w:t xml:space="preserve">  </w:t>
      </w:r>
      <w:r w:rsidR="0044140D" w:rsidRPr="00F858C4">
        <w:rPr>
          <w:rFonts w:asciiTheme="minorHAnsi" w:hAnsiTheme="minorHAnsi" w:cs="Arial"/>
        </w:rPr>
        <w:t xml:space="preserve">NW Natural had previously expressed concern about the </w:t>
      </w:r>
      <w:r w:rsidR="00D21514" w:rsidRPr="00F858C4">
        <w:rPr>
          <w:rFonts w:asciiTheme="minorHAnsi" w:hAnsiTheme="minorHAnsi" w:cs="Arial"/>
        </w:rPr>
        <w:t xml:space="preserve">Commission Staff’s </w:t>
      </w:r>
      <w:r w:rsidR="0044140D" w:rsidRPr="00F858C4">
        <w:rPr>
          <w:rFonts w:asciiTheme="minorHAnsi" w:hAnsiTheme="minorHAnsi" w:cs="Arial"/>
        </w:rPr>
        <w:t>use of the word “</w:t>
      </w:r>
      <w:r w:rsidR="00D21514" w:rsidRPr="00F858C4">
        <w:rPr>
          <w:rFonts w:asciiTheme="minorHAnsi" w:hAnsiTheme="minorHAnsi" w:cs="Arial"/>
        </w:rPr>
        <w:t xml:space="preserve">discovers” in this section as it is used to identify </w:t>
      </w:r>
      <w:r w:rsidR="00604B6C" w:rsidRPr="00F858C4">
        <w:rPr>
          <w:rFonts w:asciiTheme="minorHAnsi" w:hAnsiTheme="minorHAnsi" w:cs="Arial"/>
        </w:rPr>
        <w:t xml:space="preserve">the timing of the </w:t>
      </w:r>
      <w:r w:rsidR="008C43CC">
        <w:rPr>
          <w:rFonts w:asciiTheme="minorHAnsi" w:hAnsiTheme="minorHAnsi" w:cs="Arial"/>
        </w:rPr>
        <w:t xml:space="preserve">issuance of a </w:t>
      </w:r>
      <w:r w:rsidR="00604B6C" w:rsidRPr="00F858C4">
        <w:rPr>
          <w:rFonts w:asciiTheme="minorHAnsi" w:hAnsiTheme="minorHAnsi" w:cs="Arial"/>
        </w:rPr>
        <w:t>bill correction</w:t>
      </w:r>
      <w:r w:rsidR="00D21514" w:rsidRPr="00F858C4">
        <w:rPr>
          <w:rFonts w:asciiTheme="minorHAnsi" w:hAnsiTheme="minorHAnsi" w:cs="Arial"/>
        </w:rPr>
        <w:t>.  Other utilities expressed similar concerns.  Th</w:t>
      </w:r>
      <w:r w:rsidR="0051311F" w:rsidRPr="00F858C4">
        <w:rPr>
          <w:rFonts w:asciiTheme="minorHAnsi" w:hAnsiTheme="minorHAnsi" w:cs="Arial"/>
        </w:rPr>
        <w:t>ere is far too much ambiguity with the word discover</w:t>
      </w:r>
      <w:r w:rsidR="00D21514" w:rsidRPr="00F858C4">
        <w:rPr>
          <w:rFonts w:asciiTheme="minorHAnsi" w:hAnsiTheme="minorHAnsi" w:cs="Arial"/>
        </w:rPr>
        <w:t xml:space="preserve"> </w:t>
      </w:r>
      <w:r>
        <w:rPr>
          <w:rFonts w:asciiTheme="minorHAnsi" w:hAnsiTheme="minorHAnsi" w:cs="Arial"/>
        </w:rPr>
        <w:t xml:space="preserve">as used </w:t>
      </w:r>
      <w:r w:rsidR="00D21514" w:rsidRPr="00F858C4">
        <w:rPr>
          <w:rFonts w:asciiTheme="minorHAnsi" w:hAnsiTheme="minorHAnsi" w:cs="Arial"/>
        </w:rPr>
        <w:t>in this context</w:t>
      </w:r>
      <w:r w:rsidR="00604B6C" w:rsidRPr="00F858C4">
        <w:rPr>
          <w:rFonts w:asciiTheme="minorHAnsi" w:hAnsiTheme="minorHAnsi" w:cs="Arial"/>
        </w:rPr>
        <w:t>.  Specifically,</w:t>
      </w:r>
      <w:r w:rsidR="00C841B0" w:rsidRPr="00F858C4">
        <w:rPr>
          <w:rFonts w:asciiTheme="minorHAnsi" w:hAnsiTheme="minorHAnsi" w:cs="Arial"/>
        </w:rPr>
        <w:t xml:space="preserve"> as written it </w:t>
      </w:r>
      <w:r w:rsidR="00D21514" w:rsidRPr="00F858C4">
        <w:rPr>
          <w:rFonts w:asciiTheme="minorHAnsi" w:hAnsiTheme="minorHAnsi" w:cs="Arial"/>
        </w:rPr>
        <w:t xml:space="preserve">is </w:t>
      </w:r>
      <w:r w:rsidR="00C841B0" w:rsidRPr="00F858C4">
        <w:rPr>
          <w:rFonts w:asciiTheme="minorHAnsi" w:hAnsiTheme="minorHAnsi" w:cs="Arial"/>
        </w:rPr>
        <w:t xml:space="preserve">unclear if </w:t>
      </w:r>
      <w:r w:rsidR="00D21514" w:rsidRPr="00F858C4">
        <w:rPr>
          <w:rFonts w:asciiTheme="minorHAnsi" w:hAnsiTheme="minorHAnsi" w:cs="Arial"/>
        </w:rPr>
        <w:t xml:space="preserve">the date of discovery </w:t>
      </w:r>
      <w:r w:rsidR="00C841B0" w:rsidRPr="00F858C4">
        <w:rPr>
          <w:rFonts w:asciiTheme="minorHAnsi" w:hAnsiTheme="minorHAnsi" w:cs="Arial"/>
        </w:rPr>
        <w:t xml:space="preserve">is </w:t>
      </w:r>
      <w:r w:rsidR="00D21514" w:rsidRPr="00F858C4">
        <w:rPr>
          <w:rFonts w:asciiTheme="minorHAnsi" w:hAnsiTheme="minorHAnsi" w:cs="Arial"/>
        </w:rPr>
        <w:t xml:space="preserve">the point </w:t>
      </w:r>
      <w:r w:rsidR="00C841B0" w:rsidRPr="00F858C4">
        <w:rPr>
          <w:rFonts w:asciiTheme="minorHAnsi" w:hAnsiTheme="minorHAnsi" w:cs="Arial"/>
        </w:rPr>
        <w:t xml:space="preserve">at which </w:t>
      </w:r>
      <w:r w:rsidR="00D21514" w:rsidRPr="00F858C4">
        <w:rPr>
          <w:rFonts w:asciiTheme="minorHAnsi" w:hAnsiTheme="minorHAnsi" w:cs="Arial"/>
        </w:rPr>
        <w:t>a problem is suspected (e.g. the meter technician observes something in the field</w:t>
      </w:r>
      <w:r w:rsidR="0051311F" w:rsidRPr="00F858C4">
        <w:rPr>
          <w:rFonts w:asciiTheme="minorHAnsi" w:hAnsiTheme="minorHAnsi" w:cs="Arial"/>
        </w:rPr>
        <w:t xml:space="preserve"> and removes the meter</w:t>
      </w:r>
      <w:r w:rsidR="00D21514" w:rsidRPr="00F858C4">
        <w:rPr>
          <w:rFonts w:asciiTheme="minorHAnsi" w:hAnsiTheme="minorHAnsi" w:cs="Arial"/>
        </w:rPr>
        <w:t xml:space="preserve">) or </w:t>
      </w:r>
      <w:r w:rsidR="00C841B0" w:rsidRPr="00F858C4">
        <w:rPr>
          <w:rFonts w:asciiTheme="minorHAnsi" w:hAnsiTheme="minorHAnsi" w:cs="Arial"/>
        </w:rPr>
        <w:t xml:space="preserve">if it </w:t>
      </w:r>
      <w:r w:rsidR="006E5E45" w:rsidRPr="00F858C4">
        <w:rPr>
          <w:rFonts w:asciiTheme="minorHAnsi" w:hAnsiTheme="minorHAnsi" w:cs="Arial"/>
        </w:rPr>
        <w:t xml:space="preserve">is </w:t>
      </w:r>
      <w:r w:rsidR="00D21514" w:rsidRPr="00F858C4">
        <w:rPr>
          <w:rFonts w:asciiTheme="minorHAnsi" w:hAnsiTheme="minorHAnsi" w:cs="Arial"/>
        </w:rPr>
        <w:t>at the time that the utility knows for certain that a problem occurred</w:t>
      </w:r>
      <w:r w:rsidR="008C43CC">
        <w:rPr>
          <w:rFonts w:asciiTheme="minorHAnsi" w:hAnsiTheme="minorHAnsi" w:cs="Arial"/>
        </w:rPr>
        <w:t xml:space="preserve"> (the meter has been </w:t>
      </w:r>
      <w:r w:rsidR="00DF7B8A">
        <w:rPr>
          <w:rFonts w:asciiTheme="minorHAnsi" w:hAnsiTheme="minorHAnsi" w:cs="Arial"/>
        </w:rPr>
        <w:t xml:space="preserve">tested and other investigation </w:t>
      </w:r>
      <w:r w:rsidR="008C43CC">
        <w:rPr>
          <w:rFonts w:asciiTheme="minorHAnsi" w:hAnsiTheme="minorHAnsi" w:cs="Arial"/>
        </w:rPr>
        <w:t>performed as needed)</w:t>
      </w:r>
      <w:r w:rsidR="00D21514" w:rsidRPr="00F858C4">
        <w:rPr>
          <w:rFonts w:asciiTheme="minorHAnsi" w:hAnsiTheme="minorHAnsi" w:cs="Arial"/>
        </w:rPr>
        <w:t xml:space="preserve">.  NW Natural would argue it is the latter, as it takes time to fully determine whether or not a meter issue </w:t>
      </w:r>
      <w:r w:rsidR="0051311F" w:rsidRPr="00F858C4">
        <w:rPr>
          <w:rFonts w:asciiTheme="minorHAnsi" w:hAnsiTheme="minorHAnsi" w:cs="Arial"/>
        </w:rPr>
        <w:t>exists</w:t>
      </w:r>
      <w:r w:rsidR="00604B6C" w:rsidRPr="00F858C4">
        <w:rPr>
          <w:rFonts w:asciiTheme="minorHAnsi" w:hAnsiTheme="minorHAnsi" w:cs="Arial"/>
        </w:rPr>
        <w:t xml:space="preserve"> and that a corrected bill is warranted</w:t>
      </w:r>
      <w:r w:rsidR="00D21514" w:rsidRPr="00F858C4">
        <w:rPr>
          <w:rFonts w:asciiTheme="minorHAnsi" w:hAnsiTheme="minorHAnsi" w:cs="Arial"/>
        </w:rPr>
        <w:t>.  To start the clock at any other point would be inappropriate.  NW Natural suggests the following edits to that sentence</w:t>
      </w:r>
      <w:r w:rsidR="0051311F" w:rsidRPr="00F858C4">
        <w:rPr>
          <w:rFonts w:asciiTheme="minorHAnsi" w:hAnsiTheme="minorHAnsi" w:cs="Arial"/>
        </w:rPr>
        <w:t xml:space="preserve"> to remove the ambiguity</w:t>
      </w:r>
      <w:r w:rsidR="00D21514" w:rsidRPr="00F858C4">
        <w:rPr>
          <w:rFonts w:asciiTheme="minorHAnsi" w:hAnsiTheme="minorHAnsi" w:cs="Arial"/>
        </w:rPr>
        <w:t>.</w:t>
      </w:r>
    </w:p>
    <w:p w14:paraId="237482DF" w14:textId="77777777" w:rsidR="00D21514" w:rsidRPr="00F858C4" w:rsidRDefault="00D21514" w:rsidP="00D21514">
      <w:pPr>
        <w:pStyle w:val="Default"/>
        <w:tabs>
          <w:tab w:val="left" w:pos="1440"/>
        </w:tabs>
        <w:ind w:left="720"/>
        <w:rPr>
          <w:rFonts w:asciiTheme="minorHAnsi" w:hAnsiTheme="minorHAnsi" w:cs="Arial"/>
        </w:rPr>
      </w:pPr>
    </w:p>
    <w:p w14:paraId="08F970BD" w14:textId="77777777" w:rsidR="000227E3" w:rsidRDefault="000227E3" w:rsidP="00D21514">
      <w:pPr>
        <w:pStyle w:val="Default"/>
        <w:tabs>
          <w:tab w:val="left" w:pos="1440"/>
        </w:tabs>
        <w:ind w:left="720"/>
        <w:rPr>
          <w:rFonts w:asciiTheme="minorHAnsi" w:hAnsiTheme="minorHAnsi" w:cs="Arial"/>
          <w:i/>
        </w:rPr>
      </w:pPr>
    </w:p>
    <w:p w14:paraId="3F0405E5" w14:textId="77777777" w:rsidR="000227E3" w:rsidRDefault="000227E3" w:rsidP="00D21514">
      <w:pPr>
        <w:pStyle w:val="Default"/>
        <w:tabs>
          <w:tab w:val="left" w:pos="1440"/>
        </w:tabs>
        <w:ind w:left="720"/>
        <w:rPr>
          <w:rFonts w:asciiTheme="minorHAnsi" w:hAnsiTheme="minorHAnsi" w:cs="Arial"/>
          <w:i/>
        </w:rPr>
      </w:pPr>
    </w:p>
    <w:p w14:paraId="067FB625" w14:textId="1111A9EF" w:rsidR="00D21514" w:rsidRDefault="00D21514" w:rsidP="00D21514">
      <w:pPr>
        <w:pStyle w:val="Default"/>
        <w:tabs>
          <w:tab w:val="left" w:pos="1440"/>
        </w:tabs>
        <w:ind w:left="720"/>
        <w:rPr>
          <w:rFonts w:asciiTheme="minorHAnsi" w:hAnsiTheme="minorHAnsi" w:cs="Arial"/>
          <w:i/>
          <w:u w:val="single"/>
        </w:rPr>
      </w:pPr>
      <w:r w:rsidRPr="00F858C4">
        <w:rPr>
          <w:rFonts w:asciiTheme="minorHAnsi" w:hAnsiTheme="minorHAnsi" w:cs="Arial"/>
          <w:i/>
        </w:rPr>
        <w:t xml:space="preserve">“The utility must issue the corrected bill within sixty days from the date the utility </w:t>
      </w:r>
      <w:r w:rsidRPr="00F858C4">
        <w:rPr>
          <w:rFonts w:asciiTheme="minorHAnsi" w:hAnsiTheme="minorHAnsi" w:cs="Arial"/>
          <w:i/>
          <w:strike/>
        </w:rPr>
        <w:t>discovered the underbilling or overbilling</w:t>
      </w:r>
      <w:r w:rsidRPr="00F858C4">
        <w:rPr>
          <w:rFonts w:asciiTheme="minorHAnsi" w:hAnsiTheme="minorHAnsi" w:cs="Arial"/>
          <w:i/>
        </w:rPr>
        <w:t xml:space="preserve"> </w:t>
      </w:r>
      <w:r w:rsidR="008E7CA2">
        <w:rPr>
          <w:rFonts w:asciiTheme="minorHAnsi" w:hAnsiTheme="minorHAnsi" w:cs="Arial"/>
          <w:i/>
          <w:u w:val="single"/>
        </w:rPr>
        <w:t>confirmed that an account had been under- or over-billed</w:t>
      </w:r>
      <w:r w:rsidRPr="00F858C4">
        <w:rPr>
          <w:rFonts w:asciiTheme="minorHAnsi" w:hAnsiTheme="minorHAnsi" w:cs="Arial"/>
          <w:i/>
          <w:u w:val="single"/>
        </w:rPr>
        <w:t>.</w:t>
      </w:r>
    </w:p>
    <w:p w14:paraId="4418CCC1" w14:textId="77777777" w:rsidR="000227E3" w:rsidRPr="00F858C4" w:rsidRDefault="000227E3" w:rsidP="00D21514">
      <w:pPr>
        <w:pStyle w:val="Default"/>
        <w:tabs>
          <w:tab w:val="left" w:pos="1440"/>
        </w:tabs>
        <w:ind w:left="720"/>
        <w:rPr>
          <w:rFonts w:asciiTheme="minorHAnsi" w:hAnsiTheme="minorHAnsi" w:cs="Arial"/>
          <w:i/>
          <w:u w:val="single"/>
        </w:rPr>
      </w:pPr>
    </w:p>
    <w:p w14:paraId="218C43DA" w14:textId="7BF7B197" w:rsidR="0008400D" w:rsidRPr="00F858C4" w:rsidRDefault="00EF46CF" w:rsidP="00591280">
      <w:pPr>
        <w:pStyle w:val="Default"/>
        <w:numPr>
          <w:ilvl w:val="0"/>
          <w:numId w:val="13"/>
        </w:numPr>
        <w:tabs>
          <w:tab w:val="left" w:pos="1440"/>
        </w:tabs>
        <w:rPr>
          <w:rFonts w:asciiTheme="minorHAnsi" w:hAnsiTheme="minorHAnsi" w:cs="Arial"/>
        </w:rPr>
      </w:pPr>
      <w:r>
        <w:rPr>
          <w:rFonts w:asciiTheme="minorHAnsi" w:hAnsiTheme="minorHAnsi" w:cs="Arial"/>
          <w:u w:val="single"/>
        </w:rPr>
        <w:t>Corrected bill</w:t>
      </w:r>
      <w:r w:rsidR="00F858C4">
        <w:rPr>
          <w:rFonts w:asciiTheme="minorHAnsi" w:hAnsiTheme="minorHAnsi" w:cs="Arial"/>
          <w:u w:val="single"/>
        </w:rPr>
        <w:t xml:space="preserve"> amounts.</w:t>
      </w:r>
      <w:r w:rsidR="00F858C4">
        <w:rPr>
          <w:rFonts w:asciiTheme="minorHAnsi" w:hAnsiTheme="minorHAnsi" w:cs="Arial"/>
        </w:rPr>
        <w:t xml:space="preserve">  </w:t>
      </w:r>
      <w:r w:rsidR="006E5E45" w:rsidRPr="00F858C4">
        <w:rPr>
          <w:rFonts w:asciiTheme="minorHAnsi" w:hAnsiTheme="minorHAnsi" w:cs="Arial"/>
        </w:rPr>
        <w:t xml:space="preserve">Commission Staff has been clear that they expect any underbilling </w:t>
      </w:r>
      <w:r w:rsidR="00591280" w:rsidRPr="00F858C4">
        <w:rPr>
          <w:rFonts w:asciiTheme="minorHAnsi" w:hAnsiTheme="minorHAnsi" w:cs="Arial"/>
        </w:rPr>
        <w:t>or overbilling to be corrected, but</w:t>
      </w:r>
      <w:r w:rsidR="006E5E45" w:rsidRPr="00F858C4">
        <w:rPr>
          <w:rFonts w:asciiTheme="minorHAnsi" w:hAnsiTheme="minorHAnsi" w:cs="Arial"/>
        </w:rPr>
        <w:t xml:space="preserve"> there has been little or no discussion about the time and cost involved in issuing </w:t>
      </w:r>
      <w:r w:rsidR="00DF7B8A">
        <w:rPr>
          <w:rFonts w:asciiTheme="minorHAnsi" w:hAnsiTheme="minorHAnsi" w:cs="Arial"/>
        </w:rPr>
        <w:t>a corrected bill</w:t>
      </w:r>
      <w:r w:rsidR="006E5E45" w:rsidRPr="00F858C4">
        <w:rPr>
          <w:rFonts w:asciiTheme="minorHAnsi" w:hAnsiTheme="minorHAnsi" w:cs="Arial"/>
        </w:rPr>
        <w:t xml:space="preserve">.  At some level, it would seem illogical that a utility would be required to expend tens of dollars </w:t>
      </w:r>
      <w:r w:rsidR="00591280" w:rsidRPr="00F858C4">
        <w:rPr>
          <w:rFonts w:asciiTheme="minorHAnsi" w:hAnsiTheme="minorHAnsi" w:cs="Arial"/>
        </w:rPr>
        <w:t xml:space="preserve">(and possibly more) </w:t>
      </w:r>
      <w:r w:rsidR="00DF7B8A">
        <w:rPr>
          <w:rFonts w:asciiTheme="minorHAnsi" w:hAnsiTheme="minorHAnsi" w:cs="Arial"/>
        </w:rPr>
        <w:t>to issue</w:t>
      </w:r>
      <w:r w:rsidR="006E5E45" w:rsidRPr="00F858C4">
        <w:rPr>
          <w:rFonts w:asciiTheme="minorHAnsi" w:hAnsiTheme="minorHAnsi" w:cs="Arial"/>
        </w:rPr>
        <w:t xml:space="preserve"> a corrected bill </w:t>
      </w:r>
      <w:r w:rsidR="00DF7B8A">
        <w:rPr>
          <w:rFonts w:asciiTheme="minorHAnsi" w:hAnsiTheme="minorHAnsi" w:cs="Arial"/>
        </w:rPr>
        <w:t>for very small amounts</w:t>
      </w:r>
      <w:r w:rsidR="0008400D" w:rsidRPr="00F858C4">
        <w:rPr>
          <w:rFonts w:asciiTheme="minorHAnsi" w:hAnsiTheme="minorHAnsi" w:cs="Arial"/>
        </w:rPr>
        <w:t>.</w:t>
      </w:r>
      <w:r w:rsidR="00591280" w:rsidRPr="00F858C4">
        <w:rPr>
          <w:rFonts w:asciiTheme="minorHAnsi" w:hAnsiTheme="minorHAnsi" w:cs="Arial"/>
        </w:rPr>
        <w:t xml:space="preserve"> </w:t>
      </w:r>
    </w:p>
    <w:p w14:paraId="1CD13BB2" w14:textId="77777777" w:rsidR="0008400D" w:rsidRPr="00F858C4" w:rsidRDefault="0008400D" w:rsidP="0008400D">
      <w:pPr>
        <w:pStyle w:val="Default"/>
        <w:tabs>
          <w:tab w:val="left" w:pos="1440"/>
        </w:tabs>
        <w:ind w:left="720"/>
        <w:rPr>
          <w:rFonts w:asciiTheme="minorHAnsi" w:hAnsiTheme="minorHAnsi" w:cs="Arial"/>
        </w:rPr>
      </w:pPr>
    </w:p>
    <w:p w14:paraId="3BD04F6D" w14:textId="3C3737EE" w:rsidR="00591280" w:rsidRPr="00F858C4" w:rsidRDefault="00591280" w:rsidP="0008400D">
      <w:pPr>
        <w:pStyle w:val="Default"/>
        <w:tabs>
          <w:tab w:val="left" w:pos="1440"/>
        </w:tabs>
        <w:ind w:left="720"/>
        <w:rPr>
          <w:rFonts w:asciiTheme="minorHAnsi" w:hAnsiTheme="minorHAnsi" w:cs="Arial"/>
        </w:rPr>
      </w:pPr>
      <w:r w:rsidRPr="00F858C4">
        <w:rPr>
          <w:rFonts w:asciiTheme="minorHAnsi" w:hAnsiTheme="minorHAnsi" w:cs="Arial"/>
        </w:rPr>
        <w:t>NW Natural suggests that the new rule provisions provide a threshold at which the utility could decide not to issue a corrected bill.  We have suggested here that the threshold could be $1.00, although one could argue that if the cost to issue a corrected bill is more than the corrected bill amount it would not be cost-effective to make the correction.  From the perspective of the consumer w</w:t>
      </w:r>
      <w:r w:rsidR="00DB2CA7">
        <w:rPr>
          <w:rFonts w:asciiTheme="minorHAnsi" w:hAnsiTheme="minorHAnsi" w:cs="Arial"/>
        </w:rPr>
        <w:t>ho was over</w:t>
      </w:r>
      <w:r w:rsidRPr="00F858C4">
        <w:rPr>
          <w:rFonts w:asciiTheme="minorHAnsi" w:hAnsiTheme="minorHAnsi" w:cs="Arial"/>
        </w:rPr>
        <w:t>billed, we understand that the</w:t>
      </w:r>
      <w:r w:rsidR="00DB2CA7">
        <w:rPr>
          <w:rFonts w:asciiTheme="minorHAnsi" w:hAnsiTheme="minorHAnsi" w:cs="Arial"/>
        </w:rPr>
        <w:t>y would want the bill corrected</w:t>
      </w:r>
      <w:r w:rsidRPr="00F858C4">
        <w:rPr>
          <w:rFonts w:asciiTheme="minorHAnsi" w:hAnsiTheme="minorHAnsi" w:cs="Arial"/>
        </w:rPr>
        <w:t xml:space="preserve"> regardless</w:t>
      </w:r>
      <w:r w:rsidR="00C841B0" w:rsidRPr="00F858C4">
        <w:rPr>
          <w:rFonts w:asciiTheme="minorHAnsi" w:hAnsiTheme="minorHAnsi" w:cs="Arial"/>
        </w:rPr>
        <w:t xml:space="preserve"> of the cost to the utility</w:t>
      </w:r>
      <w:r w:rsidR="0008400D" w:rsidRPr="00F858C4">
        <w:rPr>
          <w:rFonts w:asciiTheme="minorHAnsi" w:hAnsiTheme="minorHAnsi" w:cs="Arial"/>
        </w:rPr>
        <w:t xml:space="preserve">, </w:t>
      </w:r>
      <w:r w:rsidRPr="00F858C4">
        <w:rPr>
          <w:rFonts w:asciiTheme="minorHAnsi" w:hAnsiTheme="minorHAnsi" w:cs="Arial"/>
        </w:rPr>
        <w:t xml:space="preserve">although it is likely that </w:t>
      </w:r>
      <w:r w:rsidR="0008400D" w:rsidRPr="00F858C4">
        <w:rPr>
          <w:rFonts w:asciiTheme="minorHAnsi" w:hAnsiTheme="minorHAnsi" w:cs="Arial"/>
        </w:rPr>
        <w:t>a consumer would be</w:t>
      </w:r>
      <w:r w:rsidRPr="00F858C4">
        <w:rPr>
          <w:rFonts w:asciiTheme="minorHAnsi" w:hAnsiTheme="minorHAnsi" w:cs="Arial"/>
        </w:rPr>
        <w:t xml:space="preserve"> indifferent if the corrected amount is less than $1.00.  </w:t>
      </w:r>
      <w:r w:rsidR="00811719" w:rsidRPr="00F858C4">
        <w:rPr>
          <w:rFonts w:asciiTheme="minorHAnsi" w:hAnsiTheme="minorHAnsi" w:cs="Arial"/>
        </w:rPr>
        <w:t xml:space="preserve">In an effort to strike some balance around this concern, </w:t>
      </w:r>
      <w:r w:rsidRPr="00F858C4">
        <w:rPr>
          <w:rFonts w:asciiTheme="minorHAnsi" w:hAnsiTheme="minorHAnsi" w:cs="Arial"/>
        </w:rPr>
        <w:t>NW Natural suggests the following new language be added to this section:</w:t>
      </w:r>
    </w:p>
    <w:p w14:paraId="4722F698" w14:textId="77777777" w:rsidR="00811719" w:rsidRPr="00F858C4" w:rsidRDefault="00811719" w:rsidP="00811719">
      <w:pPr>
        <w:pStyle w:val="Default"/>
        <w:tabs>
          <w:tab w:val="left" w:pos="1440"/>
        </w:tabs>
        <w:ind w:left="720"/>
        <w:rPr>
          <w:rFonts w:asciiTheme="minorHAnsi" w:hAnsiTheme="minorHAnsi" w:cs="Arial"/>
        </w:rPr>
      </w:pPr>
    </w:p>
    <w:p w14:paraId="62B93C19" w14:textId="4F16D081" w:rsidR="004B5A1E" w:rsidRPr="00853323" w:rsidRDefault="00591280" w:rsidP="00591280">
      <w:pPr>
        <w:pStyle w:val="Default"/>
        <w:tabs>
          <w:tab w:val="left" w:pos="1440"/>
        </w:tabs>
        <w:ind w:left="720"/>
        <w:rPr>
          <w:rFonts w:asciiTheme="minorHAnsi" w:hAnsiTheme="minorHAnsi" w:cs="Arial"/>
          <w:i/>
        </w:rPr>
      </w:pPr>
      <w:r w:rsidRPr="00853323">
        <w:rPr>
          <w:rFonts w:asciiTheme="minorHAnsi" w:hAnsiTheme="minorHAnsi" w:cs="Arial"/>
          <w:i/>
        </w:rPr>
        <w:t>“</w:t>
      </w:r>
      <w:r w:rsidRPr="00853323">
        <w:rPr>
          <w:rFonts w:asciiTheme="minorHAnsi" w:hAnsiTheme="minorHAnsi" w:cs="Arial"/>
          <w:i/>
          <w:u w:val="single"/>
        </w:rPr>
        <w:t>The utility may choose to not issue a corrected bill for amounts less than $1.00</w:t>
      </w:r>
      <w:r w:rsidRPr="00853323">
        <w:rPr>
          <w:rFonts w:asciiTheme="minorHAnsi" w:hAnsiTheme="minorHAnsi" w:cs="Arial"/>
          <w:i/>
        </w:rPr>
        <w:t xml:space="preserve">.” </w:t>
      </w:r>
    </w:p>
    <w:p w14:paraId="033E8B10" w14:textId="77777777" w:rsidR="00B343D3" w:rsidRPr="00F858C4" w:rsidRDefault="00B343D3" w:rsidP="00591280">
      <w:pPr>
        <w:pStyle w:val="Default"/>
        <w:tabs>
          <w:tab w:val="left" w:pos="1440"/>
        </w:tabs>
        <w:ind w:left="720"/>
        <w:rPr>
          <w:rFonts w:asciiTheme="minorHAnsi" w:hAnsiTheme="minorHAnsi" w:cs="Arial"/>
        </w:rPr>
      </w:pPr>
    </w:p>
    <w:p w14:paraId="3D62C683" w14:textId="11DC812A" w:rsidR="00B343D3" w:rsidRPr="00F858C4" w:rsidRDefault="00EC51E7" w:rsidP="00B343D3">
      <w:pPr>
        <w:pStyle w:val="Default"/>
        <w:numPr>
          <w:ilvl w:val="0"/>
          <w:numId w:val="13"/>
        </w:numPr>
        <w:tabs>
          <w:tab w:val="left" w:pos="1440"/>
        </w:tabs>
        <w:rPr>
          <w:rFonts w:asciiTheme="minorHAnsi" w:hAnsiTheme="minorHAnsi" w:cs="Arial"/>
        </w:rPr>
      </w:pPr>
      <w:r>
        <w:rPr>
          <w:rFonts w:asciiTheme="minorHAnsi" w:hAnsiTheme="minorHAnsi" w:cs="Arial"/>
          <w:u w:val="single"/>
        </w:rPr>
        <w:t>Underbilled amounts.</w:t>
      </w:r>
      <w:r>
        <w:rPr>
          <w:rFonts w:asciiTheme="minorHAnsi" w:hAnsiTheme="minorHAnsi" w:cs="Arial"/>
        </w:rPr>
        <w:t xml:space="preserve">  </w:t>
      </w:r>
      <w:r w:rsidR="00B343D3" w:rsidRPr="00F858C4">
        <w:rPr>
          <w:rFonts w:asciiTheme="minorHAnsi" w:hAnsiTheme="minorHAnsi" w:cs="Arial"/>
        </w:rPr>
        <w:t xml:space="preserve">NW Natural </w:t>
      </w:r>
      <w:r w:rsidR="00853323">
        <w:rPr>
          <w:rFonts w:asciiTheme="minorHAnsi" w:hAnsiTheme="minorHAnsi" w:cs="Arial"/>
        </w:rPr>
        <w:t xml:space="preserve">does not agree with Staff’s proposed </w:t>
      </w:r>
      <w:r w:rsidR="00B343D3" w:rsidRPr="00F858C4">
        <w:rPr>
          <w:rFonts w:asciiTheme="minorHAnsi" w:hAnsiTheme="minorHAnsi" w:cs="Arial"/>
        </w:rPr>
        <w:t>six-month limitation on collecting for underbilled amounts</w:t>
      </w:r>
      <w:r w:rsidR="00CB0D29">
        <w:rPr>
          <w:rFonts w:asciiTheme="minorHAnsi" w:hAnsiTheme="minorHAnsi" w:cs="Arial"/>
        </w:rPr>
        <w:t xml:space="preserve"> for all customer classes</w:t>
      </w:r>
      <w:r w:rsidR="00853323">
        <w:rPr>
          <w:rFonts w:asciiTheme="minorHAnsi" w:hAnsiTheme="minorHAnsi" w:cs="Arial"/>
        </w:rPr>
        <w:t>, but we can agree to disagree</w:t>
      </w:r>
      <w:r w:rsidR="00B343D3" w:rsidRPr="00F858C4">
        <w:rPr>
          <w:rFonts w:asciiTheme="minorHAnsi" w:hAnsiTheme="minorHAnsi" w:cs="Arial"/>
        </w:rPr>
        <w:t xml:space="preserve">.  </w:t>
      </w:r>
      <w:r w:rsidR="004E16BF">
        <w:rPr>
          <w:rFonts w:asciiTheme="minorHAnsi" w:hAnsiTheme="minorHAnsi" w:cs="Arial"/>
        </w:rPr>
        <w:t xml:space="preserve"> </w:t>
      </w:r>
      <w:r w:rsidR="00853323">
        <w:rPr>
          <w:rFonts w:asciiTheme="minorHAnsi" w:hAnsiTheme="minorHAnsi" w:cs="Arial"/>
        </w:rPr>
        <w:t xml:space="preserve">It is important to </w:t>
      </w:r>
      <w:r w:rsidR="004E16BF">
        <w:rPr>
          <w:rFonts w:asciiTheme="minorHAnsi" w:hAnsiTheme="minorHAnsi" w:cs="Arial"/>
        </w:rPr>
        <w:t>note, however,</w:t>
      </w:r>
      <w:r w:rsidR="00853323">
        <w:rPr>
          <w:rFonts w:asciiTheme="minorHAnsi" w:hAnsiTheme="minorHAnsi" w:cs="Arial"/>
        </w:rPr>
        <w:t xml:space="preserve"> that should this proposal be adopted, the outcome will be that </w:t>
      </w:r>
      <w:r w:rsidR="009928B2" w:rsidRPr="00F858C4">
        <w:rPr>
          <w:rFonts w:asciiTheme="minorHAnsi" w:hAnsiTheme="minorHAnsi" w:cs="Arial"/>
        </w:rPr>
        <w:t xml:space="preserve">all ratepayers will absorb </w:t>
      </w:r>
      <w:r w:rsidR="00853323">
        <w:rPr>
          <w:rFonts w:asciiTheme="minorHAnsi" w:hAnsiTheme="minorHAnsi" w:cs="Arial"/>
        </w:rPr>
        <w:t xml:space="preserve">some amount of additional </w:t>
      </w:r>
      <w:r w:rsidR="009928B2" w:rsidRPr="00F858C4">
        <w:rPr>
          <w:rFonts w:asciiTheme="minorHAnsi" w:hAnsiTheme="minorHAnsi" w:cs="Arial"/>
        </w:rPr>
        <w:t>cost</w:t>
      </w:r>
      <w:r w:rsidR="00853323">
        <w:rPr>
          <w:rFonts w:asciiTheme="minorHAnsi" w:hAnsiTheme="minorHAnsi" w:cs="Arial"/>
        </w:rPr>
        <w:t xml:space="preserve"> through unaccounted for gas when </w:t>
      </w:r>
      <w:r w:rsidR="009928B2" w:rsidRPr="00F858C4">
        <w:rPr>
          <w:rFonts w:asciiTheme="minorHAnsi" w:hAnsiTheme="minorHAnsi" w:cs="Arial"/>
        </w:rPr>
        <w:t xml:space="preserve">the </w:t>
      </w:r>
      <w:r w:rsidR="00853323">
        <w:rPr>
          <w:rFonts w:asciiTheme="minorHAnsi" w:hAnsiTheme="minorHAnsi" w:cs="Arial"/>
        </w:rPr>
        <w:t xml:space="preserve">utility is unable to </w:t>
      </w:r>
      <w:r w:rsidR="004E16BF">
        <w:rPr>
          <w:rFonts w:asciiTheme="minorHAnsi" w:hAnsiTheme="minorHAnsi" w:cs="Arial"/>
        </w:rPr>
        <w:t xml:space="preserve">bill and </w:t>
      </w:r>
      <w:r w:rsidR="00853323">
        <w:rPr>
          <w:rFonts w:asciiTheme="minorHAnsi" w:hAnsiTheme="minorHAnsi" w:cs="Arial"/>
        </w:rPr>
        <w:t xml:space="preserve">collect </w:t>
      </w:r>
      <w:r w:rsidR="00DB2CA7">
        <w:rPr>
          <w:rFonts w:asciiTheme="minorHAnsi" w:hAnsiTheme="minorHAnsi" w:cs="Arial"/>
        </w:rPr>
        <w:t xml:space="preserve">more of </w:t>
      </w:r>
      <w:r w:rsidR="00853323">
        <w:rPr>
          <w:rFonts w:asciiTheme="minorHAnsi" w:hAnsiTheme="minorHAnsi" w:cs="Arial"/>
        </w:rPr>
        <w:t xml:space="preserve">the </w:t>
      </w:r>
      <w:r w:rsidR="00DB2CA7">
        <w:rPr>
          <w:rFonts w:asciiTheme="minorHAnsi" w:hAnsiTheme="minorHAnsi" w:cs="Arial"/>
        </w:rPr>
        <w:t xml:space="preserve">unbilled </w:t>
      </w:r>
      <w:r w:rsidR="009928B2" w:rsidRPr="00F858C4">
        <w:rPr>
          <w:rFonts w:asciiTheme="minorHAnsi" w:hAnsiTheme="minorHAnsi" w:cs="Arial"/>
        </w:rPr>
        <w:t xml:space="preserve">energy </w:t>
      </w:r>
      <w:r w:rsidR="00853323">
        <w:rPr>
          <w:rFonts w:asciiTheme="minorHAnsi" w:hAnsiTheme="minorHAnsi" w:cs="Arial"/>
        </w:rPr>
        <w:t>from the affected account</w:t>
      </w:r>
      <w:r w:rsidR="004E16BF">
        <w:rPr>
          <w:rFonts w:asciiTheme="minorHAnsi" w:hAnsiTheme="minorHAnsi" w:cs="Arial"/>
        </w:rPr>
        <w:t xml:space="preserve"> holder</w:t>
      </w:r>
      <w:r w:rsidR="009928B2" w:rsidRPr="00F858C4">
        <w:rPr>
          <w:rFonts w:asciiTheme="minorHAnsi" w:hAnsiTheme="minorHAnsi" w:cs="Arial"/>
        </w:rPr>
        <w:t xml:space="preserve">.  </w:t>
      </w:r>
      <w:r w:rsidR="00853323">
        <w:rPr>
          <w:rFonts w:asciiTheme="minorHAnsi" w:hAnsiTheme="minorHAnsi" w:cs="Arial"/>
        </w:rPr>
        <w:t>In NW Natural’s case, t</w:t>
      </w:r>
      <w:r w:rsidR="009928B2" w:rsidRPr="00F858C4">
        <w:rPr>
          <w:rFonts w:asciiTheme="minorHAnsi" w:hAnsiTheme="minorHAnsi" w:cs="Arial"/>
        </w:rPr>
        <w:t xml:space="preserve">his could result in a more material impact on ratepayers than has existed in the past because </w:t>
      </w:r>
      <w:r w:rsidR="002805DA">
        <w:rPr>
          <w:rFonts w:asciiTheme="minorHAnsi" w:hAnsiTheme="minorHAnsi" w:cs="Arial"/>
        </w:rPr>
        <w:t xml:space="preserve">NW Natural’s current practice </w:t>
      </w:r>
      <w:r w:rsidR="00535C67">
        <w:rPr>
          <w:rFonts w:asciiTheme="minorHAnsi" w:hAnsiTheme="minorHAnsi" w:cs="Arial"/>
        </w:rPr>
        <w:t>is</w:t>
      </w:r>
      <w:r w:rsidR="00DB2CA7">
        <w:rPr>
          <w:rFonts w:asciiTheme="minorHAnsi" w:hAnsiTheme="minorHAnsi" w:cs="Arial"/>
        </w:rPr>
        <w:t xml:space="preserve"> to </w:t>
      </w:r>
      <w:r w:rsidR="009928B2" w:rsidRPr="00F858C4">
        <w:rPr>
          <w:rFonts w:asciiTheme="minorHAnsi" w:hAnsiTheme="minorHAnsi" w:cs="Arial"/>
        </w:rPr>
        <w:t xml:space="preserve">adjust </w:t>
      </w:r>
      <w:r w:rsidR="00CB0D29">
        <w:rPr>
          <w:rFonts w:asciiTheme="minorHAnsi" w:hAnsiTheme="minorHAnsi" w:cs="Arial"/>
        </w:rPr>
        <w:t>under</w:t>
      </w:r>
      <w:r w:rsidR="00DB2CA7">
        <w:rPr>
          <w:rFonts w:asciiTheme="minorHAnsi" w:hAnsiTheme="minorHAnsi" w:cs="Arial"/>
        </w:rPr>
        <w:t>billed</w:t>
      </w:r>
      <w:r w:rsidR="00853323">
        <w:rPr>
          <w:rFonts w:asciiTheme="minorHAnsi" w:hAnsiTheme="minorHAnsi" w:cs="Arial"/>
        </w:rPr>
        <w:t xml:space="preserve"> amounts </w:t>
      </w:r>
      <w:r w:rsidR="00DB2CA7">
        <w:rPr>
          <w:rFonts w:asciiTheme="minorHAnsi" w:hAnsiTheme="minorHAnsi" w:cs="Arial"/>
        </w:rPr>
        <w:t xml:space="preserve">for </w:t>
      </w:r>
      <w:r w:rsidR="004E16BF">
        <w:rPr>
          <w:rFonts w:asciiTheme="minorHAnsi" w:hAnsiTheme="minorHAnsi" w:cs="Arial"/>
        </w:rPr>
        <w:t xml:space="preserve">up to </w:t>
      </w:r>
      <w:r w:rsidR="00DB2CA7">
        <w:rPr>
          <w:rFonts w:asciiTheme="minorHAnsi" w:hAnsiTheme="minorHAnsi" w:cs="Arial"/>
        </w:rPr>
        <w:t>twelve months</w:t>
      </w:r>
      <w:r w:rsidR="003B0C17">
        <w:rPr>
          <w:rFonts w:asciiTheme="minorHAnsi" w:hAnsiTheme="minorHAnsi" w:cs="Arial"/>
        </w:rPr>
        <w:t xml:space="preserve">. </w:t>
      </w:r>
    </w:p>
    <w:p w14:paraId="6C7AD242" w14:textId="77777777" w:rsidR="00CA0E95" w:rsidRPr="00F858C4" w:rsidRDefault="00CA0E95" w:rsidP="00CA0E95">
      <w:pPr>
        <w:pStyle w:val="Default"/>
        <w:tabs>
          <w:tab w:val="left" w:pos="720"/>
          <w:tab w:val="left" w:pos="1440"/>
        </w:tabs>
        <w:ind w:left="360"/>
        <w:rPr>
          <w:rFonts w:asciiTheme="minorHAnsi" w:hAnsiTheme="minorHAnsi" w:cs="Arial"/>
        </w:rPr>
      </w:pPr>
    </w:p>
    <w:p w14:paraId="337E4A68" w14:textId="05C86A13" w:rsidR="00787F06" w:rsidRPr="00F858C4" w:rsidRDefault="00EC51E7" w:rsidP="00811719">
      <w:pPr>
        <w:pStyle w:val="Default"/>
        <w:numPr>
          <w:ilvl w:val="0"/>
          <w:numId w:val="13"/>
        </w:numPr>
        <w:tabs>
          <w:tab w:val="left" w:pos="720"/>
          <w:tab w:val="left" w:pos="1440"/>
        </w:tabs>
        <w:rPr>
          <w:rFonts w:asciiTheme="minorHAnsi" w:hAnsiTheme="minorHAnsi" w:cs="Arial"/>
          <w:u w:val="single"/>
        </w:rPr>
      </w:pPr>
      <w:r>
        <w:rPr>
          <w:rFonts w:asciiTheme="minorHAnsi" w:hAnsiTheme="minorHAnsi" w:cs="Arial"/>
          <w:u w:val="single"/>
        </w:rPr>
        <w:t>Customer references.</w:t>
      </w:r>
      <w:r>
        <w:rPr>
          <w:rFonts w:asciiTheme="minorHAnsi" w:hAnsiTheme="minorHAnsi" w:cs="Arial"/>
        </w:rPr>
        <w:t xml:space="preserve">  </w:t>
      </w:r>
      <w:r w:rsidR="00C841B0" w:rsidRPr="00F858C4">
        <w:rPr>
          <w:rFonts w:asciiTheme="minorHAnsi" w:hAnsiTheme="minorHAnsi" w:cs="Arial"/>
        </w:rPr>
        <w:t>NW Natural finds that the last sentence in this Section 5(a) contains verbiage in several places that is of concern</w:t>
      </w:r>
      <w:r w:rsidR="00945BF8" w:rsidRPr="00F858C4">
        <w:rPr>
          <w:rFonts w:asciiTheme="minorHAnsi" w:hAnsiTheme="minorHAnsi" w:cs="Arial"/>
        </w:rPr>
        <w:t>:</w:t>
      </w:r>
      <w:r w:rsidR="00C841B0" w:rsidRPr="00F858C4">
        <w:rPr>
          <w:rFonts w:asciiTheme="minorHAnsi" w:hAnsiTheme="minorHAnsi" w:cs="Arial"/>
        </w:rPr>
        <w:t xml:space="preserve"> </w:t>
      </w:r>
    </w:p>
    <w:p w14:paraId="6B683984" w14:textId="77777777" w:rsidR="00C841B0" w:rsidRPr="00F858C4" w:rsidRDefault="00C841B0" w:rsidP="00C841B0">
      <w:pPr>
        <w:pStyle w:val="Default"/>
        <w:tabs>
          <w:tab w:val="left" w:pos="720"/>
          <w:tab w:val="left" w:pos="1440"/>
        </w:tabs>
        <w:ind w:left="720"/>
        <w:rPr>
          <w:rFonts w:asciiTheme="minorHAnsi" w:hAnsiTheme="minorHAnsi" w:cs="Arial"/>
        </w:rPr>
      </w:pPr>
    </w:p>
    <w:p w14:paraId="6E1A62EF" w14:textId="11DD670B" w:rsidR="00B45B95" w:rsidRPr="00F858C4" w:rsidRDefault="00C841B0" w:rsidP="0008400D">
      <w:pPr>
        <w:pStyle w:val="Default"/>
        <w:numPr>
          <w:ilvl w:val="2"/>
          <w:numId w:val="5"/>
        </w:numPr>
        <w:tabs>
          <w:tab w:val="left" w:pos="720"/>
          <w:tab w:val="left" w:pos="1440"/>
        </w:tabs>
        <w:ind w:left="1080"/>
        <w:rPr>
          <w:rFonts w:asciiTheme="minorHAnsi" w:hAnsiTheme="minorHAnsi" w:cs="Arial"/>
        </w:rPr>
      </w:pPr>
      <w:r w:rsidRPr="00F858C4">
        <w:rPr>
          <w:rFonts w:asciiTheme="minorHAnsi" w:hAnsiTheme="minorHAnsi" w:cs="Arial"/>
        </w:rPr>
        <w:t>The first concern is how the word “discovers” correlates with the start of the six-month billing period limitation</w:t>
      </w:r>
      <w:r w:rsidR="00DB2CA7">
        <w:rPr>
          <w:rFonts w:asciiTheme="minorHAnsi" w:hAnsiTheme="minorHAnsi" w:cs="Arial"/>
        </w:rPr>
        <w:t xml:space="preserve"> for underbilling</w:t>
      </w:r>
      <w:r w:rsidRPr="00F858C4">
        <w:rPr>
          <w:rFonts w:asciiTheme="minorHAnsi" w:hAnsiTheme="minorHAnsi" w:cs="Arial"/>
        </w:rPr>
        <w:t xml:space="preserve">.  This is </w:t>
      </w:r>
      <w:r w:rsidR="00945BF8" w:rsidRPr="00F858C4">
        <w:rPr>
          <w:rFonts w:asciiTheme="minorHAnsi" w:hAnsiTheme="minorHAnsi" w:cs="Arial"/>
        </w:rPr>
        <w:t>a similar</w:t>
      </w:r>
      <w:r w:rsidR="00B45B95" w:rsidRPr="00F858C4">
        <w:rPr>
          <w:rFonts w:asciiTheme="minorHAnsi" w:hAnsiTheme="minorHAnsi" w:cs="Arial"/>
        </w:rPr>
        <w:t xml:space="preserve"> concern </w:t>
      </w:r>
      <w:r w:rsidR="00945BF8" w:rsidRPr="00F858C4">
        <w:rPr>
          <w:rFonts w:asciiTheme="minorHAnsi" w:hAnsiTheme="minorHAnsi" w:cs="Arial"/>
        </w:rPr>
        <w:t xml:space="preserve">as </w:t>
      </w:r>
      <w:r w:rsidR="00B45B95" w:rsidRPr="00F858C4">
        <w:rPr>
          <w:rFonts w:asciiTheme="minorHAnsi" w:hAnsiTheme="minorHAnsi" w:cs="Arial"/>
        </w:rPr>
        <w:t>expressed under item c. above.</w:t>
      </w:r>
    </w:p>
    <w:p w14:paraId="41B36D66" w14:textId="77777777" w:rsidR="00B45B95" w:rsidRPr="00F858C4" w:rsidRDefault="00B45B95" w:rsidP="0008400D">
      <w:pPr>
        <w:pStyle w:val="Default"/>
        <w:tabs>
          <w:tab w:val="left" w:pos="720"/>
          <w:tab w:val="left" w:pos="1440"/>
        </w:tabs>
        <w:rPr>
          <w:rFonts w:asciiTheme="minorHAnsi" w:hAnsiTheme="minorHAnsi" w:cs="Arial"/>
        </w:rPr>
      </w:pPr>
    </w:p>
    <w:p w14:paraId="15D99652" w14:textId="5570AD01" w:rsidR="00B84558" w:rsidRPr="00F858C4" w:rsidRDefault="00B45B95" w:rsidP="0008400D">
      <w:pPr>
        <w:pStyle w:val="Default"/>
        <w:numPr>
          <w:ilvl w:val="2"/>
          <w:numId w:val="5"/>
        </w:numPr>
        <w:tabs>
          <w:tab w:val="left" w:pos="720"/>
          <w:tab w:val="left" w:pos="1440"/>
        </w:tabs>
        <w:ind w:left="1080"/>
        <w:rPr>
          <w:rFonts w:asciiTheme="minorHAnsi" w:hAnsiTheme="minorHAnsi" w:cs="Arial"/>
        </w:rPr>
      </w:pPr>
      <w:r w:rsidRPr="00F858C4">
        <w:rPr>
          <w:rFonts w:asciiTheme="minorHAnsi" w:hAnsiTheme="minorHAnsi" w:cs="Arial"/>
        </w:rPr>
        <w:t>The second concern is the statement “… that i</w:t>
      </w:r>
      <w:r w:rsidR="001005B5">
        <w:rPr>
          <w:rFonts w:asciiTheme="minorHAnsi" w:hAnsiTheme="minorHAnsi" w:cs="Arial"/>
        </w:rPr>
        <w:t>t</w:t>
      </w:r>
      <w:r w:rsidRPr="00F858C4">
        <w:rPr>
          <w:rFonts w:asciiTheme="minorHAnsi" w:hAnsiTheme="minorHAnsi" w:cs="Arial"/>
        </w:rPr>
        <w:t xml:space="preserve"> has underbilled a customer …” </w:t>
      </w:r>
    </w:p>
    <w:p w14:paraId="3C13A073" w14:textId="77777777" w:rsidR="000227E3" w:rsidRDefault="001005B5" w:rsidP="0008400D">
      <w:pPr>
        <w:pStyle w:val="Default"/>
        <w:tabs>
          <w:tab w:val="left" w:pos="720"/>
          <w:tab w:val="left" w:pos="1440"/>
        </w:tabs>
        <w:ind w:left="1080"/>
        <w:rPr>
          <w:rFonts w:asciiTheme="minorHAnsi" w:hAnsiTheme="minorHAnsi" w:cs="Arial"/>
        </w:rPr>
      </w:pPr>
      <w:r>
        <w:rPr>
          <w:rFonts w:asciiTheme="minorHAnsi" w:hAnsiTheme="minorHAnsi" w:cs="Arial"/>
        </w:rPr>
        <w:t>A</w:t>
      </w:r>
      <w:r w:rsidR="00B45B95" w:rsidRPr="00F858C4">
        <w:rPr>
          <w:rFonts w:asciiTheme="minorHAnsi" w:hAnsiTheme="minorHAnsi" w:cs="Arial"/>
        </w:rPr>
        <w:t>t Staff’</w:t>
      </w:r>
      <w:r w:rsidR="007B0A14" w:rsidRPr="00F858C4">
        <w:rPr>
          <w:rFonts w:asciiTheme="minorHAnsi" w:hAnsiTheme="minorHAnsi" w:cs="Arial"/>
        </w:rPr>
        <w:t>s insistence, the new</w:t>
      </w:r>
      <w:r w:rsidR="00B45B95" w:rsidRPr="00F858C4">
        <w:rPr>
          <w:rFonts w:asciiTheme="minorHAnsi" w:hAnsiTheme="minorHAnsi" w:cs="Arial"/>
        </w:rPr>
        <w:t xml:space="preserve"> rule </w:t>
      </w:r>
      <w:r w:rsidR="007B0A14" w:rsidRPr="00F858C4">
        <w:rPr>
          <w:rFonts w:asciiTheme="minorHAnsi" w:hAnsiTheme="minorHAnsi" w:cs="Arial"/>
        </w:rPr>
        <w:t>provision</w:t>
      </w:r>
      <w:r>
        <w:rPr>
          <w:rFonts w:asciiTheme="minorHAnsi" w:hAnsiTheme="minorHAnsi" w:cs="Arial"/>
        </w:rPr>
        <w:t>s</w:t>
      </w:r>
      <w:r w:rsidR="007B0A14" w:rsidRPr="00F858C4">
        <w:rPr>
          <w:rFonts w:asciiTheme="minorHAnsi" w:hAnsiTheme="minorHAnsi" w:cs="Arial"/>
        </w:rPr>
        <w:t xml:space="preserve"> </w:t>
      </w:r>
      <w:r>
        <w:rPr>
          <w:rFonts w:asciiTheme="minorHAnsi" w:hAnsiTheme="minorHAnsi" w:cs="Arial"/>
        </w:rPr>
        <w:t>apply</w:t>
      </w:r>
      <w:r w:rsidR="00B45B95" w:rsidRPr="00F858C4">
        <w:rPr>
          <w:rFonts w:asciiTheme="minorHAnsi" w:hAnsiTheme="minorHAnsi" w:cs="Arial"/>
        </w:rPr>
        <w:t xml:space="preserve"> to bills issued for unassigned energy usage</w:t>
      </w:r>
      <w:r w:rsidR="003554BF">
        <w:rPr>
          <w:rFonts w:asciiTheme="minorHAnsi" w:hAnsiTheme="minorHAnsi" w:cs="Arial"/>
        </w:rPr>
        <w:t>, despite objections from the utilities</w:t>
      </w:r>
      <w:r>
        <w:rPr>
          <w:rFonts w:asciiTheme="minorHAnsi" w:hAnsiTheme="minorHAnsi" w:cs="Arial"/>
        </w:rPr>
        <w:t>.  But,</w:t>
      </w:r>
      <w:r w:rsidR="00B45B95" w:rsidRPr="00F858C4">
        <w:rPr>
          <w:rFonts w:asciiTheme="minorHAnsi" w:hAnsiTheme="minorHAnsi" w:cs="Arial"/>
        </w:rPr>
        <w:t xml:space="preserve"> </w:t>
      </w:r>
      <w:r w:rsidR="00B84558" w:rsidRPr="00F858C4">
        <w:rPr>
          <w:rFonts w:asciiTheme="minorHAnsi" w:hAnsiTheme="minorHAnsi" w:cs="Arial"/>
        </w:rPr>
        <w:t xml:space="preserve">when such a bill is issued it is not because </w:t>
      </w:r>
      <w:r w:rsidR="00B45B95" w:rsidRPr="00F858C4">
        <w:rPr>
          <w:rFonts w:asciiTheme="minorHAnsi" w:hAnsiTheme="minorHAnsi" w:cs="Arial"/>
        </w:rPr>
        <w:t xml:space="preserve">the utility </w:t>
      </w:r>
      <w:r w:rsidR="00B84558" w:rsidRPr="00F858C4">
        <w:rPr>
          <w:rFonts w:asciiTheme="minorHAnsi" w:hAnsiTheme="minorHAnsi" w:cs="Arial"/>
        </w:rPr>
        <w:t xml:space="preserve">underbilled </w:t>
      </w:r>
      <w:r w:rsidR="00B45B95" w:rsidRPr="00F858C4">
        <w:rPr>
          <w:rFonts w:asciiTheme="minorHAnsi" w:hAnsiTheme="minorHAnsi" w:cs="Arial"/>
        </w:rPr>
        <w:t>a customer</w:t>
      </w:r>
      <w:r>
        <w:rPr>
          <w:rFonts w:asciiTheme="minorHAnsi" w:hAnsiTheme="minorHAnsi" w:cs="Arial"/>
        </w:rPr>
        <w:t xml:space="preserve"> - </w:t>
      </w:r>
      <w:r w:rsidR="00B45B95" w:rsidRPr="00F858C4">
        <w:rPr>
          <w:rFonts w:asciiTheme="minorHAnsi" w:hAnsiTheme="minorHAnsi" w:cs="Arial"/>
        </w:rPr>
        <w:t xml:space="preserve">the user of such gas was not </w:t>
      </w:r>
      <w:r w:rsidR="007B0A14" w:rsidRPr="00F858C4">
        <w:rPr>
          <w:rFonts w:asciiTheme="minorHAnsi" w:hAnsiTheme="minorHAnsi" w:cs="Arial"/>
        </w:rPr>
        <w:t xml:space="preserve">a customer at </w:t>
      </w:r>
    </w:p>
    <w:p w14:paraId="75231B48" w14:textId="77777777" w:rsidR="000227E3" w:rsidRDefault="000227E3" w:rsidP="0008400D">
      <w:pPr>
        <w:pStyle w:val="Default"/>
        <w:tabs>
          <w:tab w:val="left" w:pos="720"/>
          <w:tab w:val="left" w:pos="1440"/>
        </w:tabs>
        <w:ind w:left="1080"/>
        <w:rPr>
          <w:rFonts w:asciiTheme="minorHAnsi" w:hAnsiTheme="minorHAnsi" w:cs="Arial"/>
        </w:rPr>
      </w:pPr>
    </w:p>
    <w:p w14:paraId="25C9E351" w14:textId="57FF3863" w:rsidR="00C841B0" w:rsidRDefault="007B0A14" w:rsidP="0008400D">
      <w:pPr>
        <w:pStyle w:val="Default"/>
        <w:tabs>
          <w:tab w:val="left" w:pos="720"/>
          <w:tab w:val="left" w:pos="1440"/>
        </w:tabs>
        <w:ind w:left="1080"/>
        <w:rPr>
          <w:rFonts w:asciiTheme="minorHAnsi" w:hAnsiTheme="minorHAnsi" w:cs="Arial"/>
        </w:rPr>
      </w:pPr>
      <w:r w:rsidRPr="00F858C4">
        <w:rPr>
          <w:rFonts w:asciiTheme="minorHAnsi" w:hAnsiTheme="minorHAnsi" w:cs="Arial"/>
        </w:rPr>
        <w:t>the time that the</w:t>
      </w:r>
      <w:r w:rsidR="00B45B95" w:rsidRPr="00F858C4">
        <w:rPr>
          <w:rFonts w:asciiTheme="minorHAnsi" w:hAnsiTheme="minorHAnsi" w:cs="Arial"/>
        </w:rPr>
        <w:t xml:space="preserve"> gas was consumed.</w:t>
      </w:r>
      <w:r w:rsidRPr="00F858C4">
        <w:rPr>
          <w:rFonts w:asciiTheme="minorHAnsi" w:hAnsiTheme="minorHAnsi" w:cs="Arial"/>
        </w:rPr>
        <w:t xml:space="preserve">  </w:t>
      </w:r>
      <w:r w:rsidR="00D62108">
        <w:rPr>
          <w:rFonts w:asciiTheme="minorHAnsi" w:hAnsiTheme="minorHAnsi" w:cs="Arial"/>
        </w:rPr>
        <w:t xml:space="preserve">Similarly, </w:t>
      </w:r>
      <w:r w:rsidRPr="00F858C4">
        <w:rPr>
          <w:rFonts w:asciiTheme="minorHAnsi" w:hAnsiTheme="minorHAnsi" w:cs="Arial"/>
        </w:rPr>
        <w:t xml:space="preserve">should a bill correction to a closing bill be required, the corrected </w:t>
      </w:r>
      <w:r w:rsidR="00B84558" w:rsidRPr="00F858C4">
        <w:rPr>
          <w:rFonts w:asciiTheme="minorHAnsi" w:hAnsiTheme="minorHAnsi" w:cs="Arial"/>
        </w:rPr>
        <w:t xml:space="preserve">closing </w:t>
      </w:r>
      <w:r w:rsidRPr="00F858C4">
        <w:rPr>
          <w:rFonts w:asciiTheme="minorHAnsi" w:hAnsiTheme="minorHAnsi" w:cs="Arial"/>
        </w:rPr>
        <w:t xml:space="preserve">bill is also not associated with a customer.  </w:t>
      </w:r>
      <w:r w:rsidR="00EF46CF">
        <w:rPr>
          <w:rFonts w:asciiTheme="minorHAnsi" w:hAnsiTheme="minorHAnsi" w:cs="Arial"/>
        </w:rPr>
        <w:t>In these situations,</w:t>
      </w:r>
      <w:r w:rsidRPr="00F858C4">
        <w:rPr>
          <w:rFonts w:asciiTheme="minorHAnsi" w:hAnsiTheme="minorHAnsi" w:cs="Arial"/>
        </w:rPr>
        <w:t xml:space="preserve"> the customer reference could result in confusion and misapplication of the rule</w:t>
      </w:r>
      <w:r w:rsidR="00945BF8" w:rsidRPr="00F858C4">
        <w:rPr>
          <w:rFonts w:asciiTheme="minorHAnsi" w:hAnsiTheme="minorHAnsi" w:cs="Arial"/>
        </w:rPr>
        <w:t xml:space="preserve"> and should </w:t>
      </w:r>
      <w:r w:rsidRPr="00F858C4">
        <w:rPr>
          <w:rFonts w:asciiTheme="minorHAnsi" w:hAnsiTheme="minorHAnsi" w:cs="Arial"/>
        </w:rPr>
        <w:t xml:space="preserve">be removed. </w:t>
      </w:r>
      <w:r w:rsidR="001005B5">
        <w:rPr>
          <w:rFonts w:asciiTheme="minorHAnsi" w:hAnsiTheme="minorHAnsi" w:cs="Arial"/>
        </w:rPr>
        <w:t xml:space="preserve">  NW Natural suggests the following language:</w:t>
      </w:r>
    </w:p>
    <w:p w14:paraId="2E2A2694" w14:textId="248BCEA7" w:rsidR="001005B5" w:rsidRPr="00F858C4" w:rsidRDefault="001005B5" w:rsidP="0008400D">
      <w:pPr>
        <w:pStyle w:val="Default"/>
        <w:tabs>
          <w:tab w:val="left" w:pos="720"/>
          <w:tab w:val="left" w:pos="1440"/>
        </w:tabs>
        <w:ind w:left="1080"/>
        <w:rPr>
          <w:rFonts w:asciiTheme="minorHAnsi" w:hAnsiTheme="minorHAnsi" w:cs="Arial"/>
        </w:rPr>
      </w:pPr>
      <w:r>
        <w:rPr>
          <w:rFonts w:asciiTheme="minorHAnsi" w:hAnsiTheme="minorHAnsi" w:cs="Arial"/>
          <w:i/>
        </w:rPr>
        <w:t xml:space="preserve">“… </w:t>
      </w:r>
      <w:r w:rsidR="004E16BF">
        <w:rPr>
          <w:rFonts w:asciiTheme="minorHAnsi" w:hAnsiTheme="minorHAnsi" w:cs="Arial"/>
          <w:i/>
        </w:rPr>
        <w:t xml:space="preserve">when the utility’s </w:t>
      </w:r>
      <w:r w:rsidR="004E16BF" w:rsidRPr="004E16BF">
        <w:rPr>
          <w:rFonts w:asciiTheme="minorHAnsi" w:hAnsiTheme="minorHAnsi" w:cs="Arial"/>
          <w:i/>
          <w:u w:val="single"/>
        </w:rPr>
        <w:t>investigation finds</w:t>
      </w:r>
      <w:r w:rsidR="004E16BF">
        <w:rPr>
          <w:rFonts w:asciiTheme="minorHAnsi" w:hAnsiTheme="minorHAnsi" w:cs="Arial"/>
          <w:i/>
        </w:rPr>
        <w:t xml:space="preserve"> </w:t>
      </w:r>
      <w:r w:rsidR="004E16BF" w:rsidRPr="004E16BF">
        <w:rPr>
          <w:rFonts w:asciiTheme="minorHAnsi" w:hAnsiTheme="minorHAnsi" w:cs="Arial"/>
          <w:i/>
          <w:strike/>
        </w:rPr>
        <w:t>discovers</w:t>
      </w:r>
      <w:r w:rsidR="004E16BF">
        <w:rPr>
          <w:rFonts w:asciiTheme="minorHAnsi" w:hAnsiTheme="minorHAnsi" w:cs="Arial"/>
          <w:i/>
        </w:rPr>
        <w:t xml:space="preserve"> </w:t>
      </w:r>
      <w:r>
        <w:rPr>
          <w:rFonts w:asciiTheme="minorHAnsi" w:hAnsiTheme="minorHAnsi" w:cs="Arial"/>
          <w:i/>
        </w:rPr>
        <w:t xml:space="preserve">that it has underbilled </w:t>
      </w:r>
      <w:r w:rsidRPr="001005B5">
        <w:rPr>
          <w:rFonts w:asciiTheme="minorHAnsi" w:hAnsiTheme="minorHAnsi" w:cs="Arial"/>
          <w:i/>
          <w:strike/>
        </w:rPr>
        <w:t>a customer</w:t>
      </w:r>
      <w:r>
        <w:rPr>
          <w:rFonts w:asciiTheme="minorHAnsi" w:hAnsiTheme="minorHAnsi" w:cs="Arial"/>
          <w:i/>
        </w:rPr>
        <w:t xml:space="preserve"> </w:t>
      </w:r>
      <w:r>
        <w:rPr>
          <w:rFonts w:asciiTheme="minorHAnsi" w:hAnsiTheme="minorHAnsi" w:cs="Arial"/>
          <w:i/>
          <w:u w:val="single"/>
        </w:rPr>
        <w:t>energy usage</w:t>
      </w:r>
      <w:r w:rsidRPr="001005B5">
        <w:rPr>
          <w:rFonts w:asciiTheme="minorHAnsi" w:hAnsiTheme="minorHAnsi" w:cs="Arial"/>
          <w:i/>
        </w:rPr>
        <w:t>, …”</w:t>
      </w:r>
    </w:p>
    <w:p w14:paraId="60F66E3E" w14:textId="77777777" w:rsidR="007B0A14" w:rsidRPr="00F858C4" w:rsidRDefault="007B0A14" w:rsidP="0008400D">
      <w:pPr>
        <w:pStyle w:val="Default"/>
        <w:tabs>
          <w:tab w:val="left" w:pos="720"/>
          <w:tab w:val="left" w:pos="1440"/>
        </w:tabs>
        <w:rPr>
          <w:rFonts w:asciiTheme="minorHAnsi" w:hAnsiTheme="minorHAnsi" w:cs="Arial"/>
        </w:rPr>
      </w:pPr>
    </w:p>
    <w:p w14:paraId="276FB6BE" w14:textId="1E281953" w:rsidR="0008400D" w:rsidRPr="00F858C4" w:rsidRDefault="00BA4D01" w:rsidP="0008400D">
      <w:pPr>
        <w:pStyle w:val="Default"/>
        <w:numPr>
          <w:ilvl w:val="2"/>
          <w:numId w:val="5"/>
        </w:numPr>
        <w:tabs>
          <w:tab w:val="left" w:pos="720"/>
          <w:tab w:val="left" w:pos="1440"/>
        </w:tabs>
        <w:ind w:left="1080"/>
        <w:rPr>
          <w:rFonts w:asciiTheme="minorHAnsi" w:hAnsiTheme="minorHAnsi" w:cs="Arial"/>
          <w:u w:val="single"/>
        </w:rPr>
      </w:pPr>
      <w:r w:rsidRPr="00F858C4">
        <w:rPr>
          <w:rFonts w:asciiTheme="minorHAnsi" w:hAnsiTheme="minorHAnsi" w:cs="Arial"/>
        </w:rPr>
        <w:t xml:space="preserve">The last concern with the last sentence </w:t>
      </w:r>
      <w:r w:rsidR="0008400D" w:rsidRPr="00F858C4">
        <w:rPr>
          <w:rFonts w:asciiTheme="minorHAnsi" w:hAnsiTheme="minorHAnsi" w:cs="Arial"/>
        </w:rPr>
        <w:t xml:space="preserve">in section 5(a) </w:t>
      </w:r>
      <w:r w:rsidRPr="00F858C4">
        <w:rPr>
          <w:rFonts w:asciiTheme="minorHAnsi" w:hAnsiTheme="minorHAnsi" w:cs="Arial"/>
        </w:rPr>
        <w:t>is the statement “… from the date the error occurred.”  This statement is in reference to the six-month restriction on how far bac</w:t>
      </w:r>
      <w:r w:rsidR="00B84558" w:rsidRPr="00F858C4">
        <w:rPr>
          <w:rFonts w:asciiTheme="minorHAnsi" w:hAnsiTheme="minorHAnsi" w:cs="Arial"/>
        </w:rPr>
        <w:t xml:space="preserve">k a utility may collect for </w:t>
      </w:r>
      <w:r w:rsidRPr="00F858C4">
        <w:rPr>
          <w:rFonts w:asciiTheme="minorHAnsi" w:hAnsiTheme="minorHAnsi" w:cs="Arial"/>
        </w:rPr>
        <w:t xml:space="preserve">an underbilling.  </w:t>
      </w:r>
      <w:r w:rsidR="00B36FC8" w:rsidRPr="00F858C4">
        <w:rPr>
          <w:rFonts w:asciiTheme="minorHAnsi" w:hAnsiTheme="minorHAnsi" w:cs="Arial"/>
        </w:rPr>
        <w:t>T</w:t>
      </w:r>
      <w:r w:rsidRPr="00F858C4">
        <w:rPr>
          <w:rFonts w:asciiTheme="minorHAnsi" w:hAnsiTheme="minorHAnsi" w:cs="Arial"/>
        </w:rPr>
        <w:t xml:space="preserve">he </w:t>
      </w:r>
      <w:r w:rsidR="00B36FC8" w:rsidRPr="00F858C4">
        <w:rPr>
          <w:rFonts w:asciiTheme="minorHAnsi" w:hAnsiTheme="minorHAnsi" w:cs="Arial"/>
        </w:rPr>
        <w:t xml:space="preserve">use of the </w:t>
      </w:r>
      <w:r w:rsidRPr="00F858C4">
        <w:rPr>
          <w:rFonts w:asciiTheme="minorHAnsi" w:hAnsiTheme="minorHAnsi" w:cs="Arial"/>
        </w:rPr>
        <w:t>word “error”</w:t>
      </w:r>
      <w:r w:rsidR="00B36FC8" w:rsidRPr="00F858C4">
        <w:rPr>
          <w:rFonts w:asciiTheme="minorHAnsi" w:hAnsiTheme="minorHAnsi" w:cs="Arial"/>
        </w:rPr>
        <w:t xml:space="preserve"> i</w:t>
      </w:r>
      <w:r w:rsidR="00F31B9B" w:rsidRPr="00F858C4">
        <w:rPr>
          <w:rFonts w:asciiTheme="minorHAnsi" w:hAnsiTheme="minorHAnsi" w:cs="Arial"/>
        </w:rPr>
        <w:t>s</w:t>
      </w:r>
      <w:r w:rsidR="00B36FC8" w:rsidRPr="00F858C4">
        <w:rPr>
          <w:rFonts w:asciiTheme="minorHAnsi" w:hAnsiTheme="minorHAnsi" w:cs="Arial"/>
        </w:rPr>
        <w:t xml:space="preserve"> inappropriate because,</w:t>
      </w:r>
      <w:r w:rsidRPr="00F858C4">
        <w:rPr>
          <w:rFonts w:asciiTheme="minorHAnsi" w:hAnsiTheme="minorHAnsi" w:cs="Arial"/>
        </w:rPr>
        <w:t xml:space="preserve"> as </w:t>
      </w:r>
      <w:r w:rsidR="00B36FC8" w:rsidRPr="00F858C4">
        <w:rPr>
          <w:rFonts w:asciiTheme="minorHAnsi" w:hAnsiTheme="minorHAnsi" w:cs="Arial"/>
        </w:rPr>
        <w:t xml:space="preserve">noted </w:t>
      </w:r>
      <w:r w:rsidRPr="00F858C4">
        <w:rPr>
          <w:rFonts w:asciiTheme="minorHAnsi" w:hAnsiTheme="minorHAnsi" w:cs="Arial"/>
        </w:rPr>
        <w:t>earlier in these comments</w:t>
      </w:r>
      <w:r w:rsidR="00B36FC8" w:rsidRPr="00F858C4">
        <w:rPr>
          <w:rFonts w:asciiTheme="minorHAnsi" w:hAnsiTheme="minorHAnsi" w:cs="Arial"/>
        </w:rPr>
        <w:t>,</w:t>
      </w:r>
      <w:r w:rsidRPr="00F858C4">
        <w:rPr>
          <w:rFonts w:asciiTheme="minorHAnsi" w:hAnsiTheme="minorHAnsi" w:cs="Arial"/>
        </w:rPr>
        <w:t xml:space="preserve"> the bill corrections at issue in this rulemaking are not ap</w:t>
      </w:r>
      <w:r w:rsidR="004E16BF">
        <w:rPr>
          <w:rFonts w:asciiTheme="minorHAnsi" w:hAnsiTheme="minorHAnsi" w:cs="Arial"/>
        </w:rPr>
        <w:t xml:space="preserve">propriately characterized as a billing </w:t>
      </w:r>
      <w:r w:rsidRPr="00F858C4">
        <w:rPr>
          <w:rFonts w:asciiTheme="minorHAnsi" w:hAnsiTheme="minorHAnsi" w:cs="Arial"/>
        </w:rPr>
        <w:t xml:space="preserve">error. </w:t>
      </w:r>
      <w:r w:rsidR="00B36FC8" w:rsidRPr="00F858C4">
        <w:rPr>
          <w:rFonts w:asciiTheme="minorHAnsi" w:hAnsiTheme="minorHAnsi" w:cs="Arial"/>
        </w:rPr>
        <w:t xml:space="preserve"> </w:t>
      </w:r>
    </w:p>
    <w:p w14:paraId="52BBDF20" w14:textId="77777777" w:rsidR="0008400D" w:rsidRPr="00F858C4" w:rsidRDefault="0008400D" w:rsidP="0008400D">
      <w:pPr>
        <w:pStyle w:val="Default"/>
        <w:tabs>
          <w:tab w:val="left" w:pos="720"/>
          <w:tab w:val="left" w:pos="1440"/>
        </w:tabs>
        <w:ind w:left="1080"/>
        <w:rPr>
          <w:rFonts w:asciiTheme="minorHAnsi" w:hAnsiTheme="minorHAnsi" w:cs="Arial"/>
        </w:rPr>
      </w:pPr>
    </w:p>
    <w:p w14:paraId="39FE5D11" w14:textId="6AAADE3D" w:rsidR="007B0A14" w:rsidRPr="00F858C4" w:rsidRDefault="0008400D" w:rsidP="0008400D">
      <w:pPr>
        <w:pStyle w:val="Default"/>
        <w:tabs>
          <w:tab w:val="left" w:pos="720"/>
          <w:tab w:val="left" w:pos="1440"/>
        </w:tabs>
        <w:ind w:left="1080"/>
        <w:rPr>
          <w:rFonts w:asciiTheme="minorHAnsi" w:hAnsiTheme="minorHAnsi" w:cs="Arial"/>
          <w:u w:val="single"/>
        </w:rPr>
      </w:pPr>
      <w:r w:rsidRPr="00F858C4">
        <w:rPr>
          <w:rFonts w:asciiTheme="minorHAnsi" w:hAnsiTheme="minorHAnsi" w:cs="Arial"/>
        </w:rPr>
        <w:t>Further,</w:t>
      </w:r>
      <w:r w:rsidR="00B36FC8" w:rsidRPr="00F858C4">
        <w:rPr>
          <w:rFonts w:asciiTheme="minorHAnsi" w:hAnsiTheme="minorHAnsi" w:cs="Arial"/>
        </w:rPr>
        <w:t xml:space="preserve"> the use of “</w:t>
      </w:r>
      <w:r w:rsidR="00BA4D01" w:rsidRPr="00F858C4">
        <w:rPr>
          <w:rFonts w:asciiTheme="minorHAnsi" w:hAnsiTheme="minorHAnsi" w:cs="Arial"/>
        </w:rPr>
        <w:t>the date the error occurred</w:t>
      </w:r>
      <w:r w:rsidR="00B36FC8" w:rsidRPr="00F858C4">
        <w:rPr>
          <w:rFonts w:asciiTheme="minorHAnsi" w:hAnsiTheme="minorHAnsi" w:cs="Arial"/>
        </w:rPr>
        <w:t>” to trigger the six-month time period</w:t>
      </w:r>
      <w:r w:rsidR="00BA4D01" w:rsidRPr="00F858C4">
        <w:rPr>
          <w:rFonts w:asciiTheme="minorHAnsi" w:hAnsiTheme="minorHAnsi" w:cs="Arial"/>
        </w:rPr>
        <w:t xml:space="preserve"> is p</w:t>
      </w:r>
      <w:r w:rsidR="00B36FC8" w:rsidRPr="00F858C4">
        <w:rPr>
          <w:rFonts w:asciiTheme="minorHAnsi" w:hAnsiTheme="minorHAnsi" w:cs="Arial"/>
        </w:rPr>
        <w:t xml:space="preserve">roblematic </w:t>
      </w:r>
      <w:r w:rsidR="00D62108">
        <w:rPr>
          <w:rFonts w:asciiTheme="minorHAnsi" w:hAnsiTheme="minorHAnsi" w:cs="Arial"/>
        </w:rPr>
        <w:t xml:space="preserve">in situations where </w:t>
      </w:r>
      <w:r w:rsidR="00B36FC8" w:rsidRPr="00F858C4">
        <w:rPr>
          <w:rFonts w:asciiTheme="minorHAnsi" w:hAnsiTheme="minorHAnsi" w:cs="Arial"/>
        </w:rPr>
        <w:t>the utility find</w:t>
      </w:r>
      <w:r w:rsidR="00D62108">
        <w:rPr>
          <w:rFonts w:asciiTheme="minorHAnsi" w:hAnsiTheme="minorHAnsi" w:cs="Arial"/>
        </w:rPr>
        <w:t>s</w:t>
      </w:r>
      <w:r w:rsidR="00B36FC8" w:rsidRPr="00F858C4">
        <w:rPr>
          <w:rFonts w:asciiTheme="minorHAnsi" w:hAnsiTheme="minorHAnsi" w:cs="Arial"/>
        </w:rPr>
        <w:t xml:space="preserve"> that the cause of the bill correction occurred several years prior to finding it.  </w:t>
      </w:r>
      <w:r w:rsidR="00F31B9B" w:rsidRPr="00F858C4">
        <w:rPr>
          <w:rFonts w:asciiTheme="minorHAnsi" w:hAnsiTheme="minorHAnsi" w:cs="Arial"/>
        </w:rPr>
        <w:t xml:space="preserve">In that context, </w:t>
      </w:r>
      <w:r w:rsidR="00B36FC8" w:rsidRPr="00F858C4">
        <w:rPr>
          <w:rFonts w:asciiTheme="minorHAnsi" w:hAnsiTheme="minorHAnsi" w:cs="Arial"/>
        </w:rPr>
        <w:t>the way the statement is written it is</w:t>
      </w:r>
      <w:r w:rsidR="00BA4D01" w:rsidRPr="00F858C4">
        <w:rPr>
          <w:rFonts w:asciiTheme="minorHAnsi" w:hAnsiTheme="minorHAnsi" w:cs="Arial"/>
        </w:rPr>
        <w:t xml:space="preserve"> unclear </w:t>
      </w:r>
      <w:r w:rsidR="00B36FC8" w:rsidRPr="00F858C4">
        <w:rPr>
          <w:rFonts w:asciiTheme="minorHAnsi" w:hAnsiTheme="minorHAnsi" w:cs="Arial"/>
        </w:rPr>
        <w:t xml:space="preserve">if </w:t>
      </w:r>
      <w:r w:rsidR="00BA4D01" w:rsidRPr="00F858C4">
        <w:rPr>
          <w:rFonts w:asciiTheme="minorHAnsi" w:hAnsiTheme="minorHAnsi" w:cs="Arial"/>
        </w:rPr>
        <w:t xml:space="preserve">the utility should </w:t>
      </w:r>
      <w:r w:rsidR="00B84558" w:rsidRPr="00F858C4">
        <w:rPr>
          <w:rFonts w:asciiTheme="minorHAnsi" w:hAnsiTheme="minorHAnsi" w:cs="Arial"/>
        </w:rPr>
        <w:t xml:space="preserve">collect underbilled amounts related to </w:t>
      </w:r>
      <w:r w:rsidR="00BA4D01" w:rsidRPr="00F858C4">
        <w:rPr>
          <w:rFonts w:asciiTheme="minorHAnsi" w:hAnsiTheme="minorHAnsi" w:cs="Arial"/>
        </w:rPr>
        <w:t xml:space="preserve">the most recent six months, or whether the utility must go back to the date the utility determined the error first occurred and then issue six months of corrected bills from that date.  </w:t>
      </w:r>
    </w:p>
    <w:p w14:paraId="32657A33" w14:textId="77777777" w:rsidR="00B36FC8" w:rsidRPr="00F858C4" w:rsidRDefault="00B36FC8" w:rsidP="00B36FC8">
      <w:pPr>
        <w:pStyle w:val="ListParagraph"/>
        <w:rPr>
          <w:rFonts w:asciiTheme="minorHAnsi" w:hAnsiTheme="minorHAnsi" w:cs="Arial"/>
          <w:sz w:val="24"/>
          <w:szCs w:val="24"/>
          <w:u w:val="single"/>
        </w:rPr>
      </w:pPr>
    </w:p>
    <w:p w14:paraId="7D914825" w14:textId="7990E55F" w:rsidR="00D85E31" w:rsidRPr="00F858C4" w:rsidRDefault="00B36FC8" w:rsidP="0008400D">
      <w:pPr>
        <w:pStyle w:val="Default"/>
        <w:tabs>
          <w:tab w:val="left" w:pos="720"/>
          <w:tab w:val="left" w:pos="1080"/>
          <w:tab w:val="left" w:pos="1440"/>
        </w:tabs>
        <w:ind w:left="720"/>
        <w:rPr>
          <w:rFonts w:asciiTheme="minorHAnsi" w:hAnsiTheme="minorHAnsi" w:cs="Arial"/>
        </w:rPr>
      </w:pPr>
      <w:r w:rsidRPr="00F858C4">
        <w:rPr>
          <w:rFonts w:asciiTheme="minorHAnsi" w:hAnsiTheme="minorHAnsi" w:cs="Arial"/>
        </w:rPr>
        <w:t>To address the ambiguity and</w:t>
      </w:r>
      <w:r w:rsidR="00F31B9B" w:rsidRPr="00F858C4">
        <w:rPr>
          <w:rFonts w:asciiTheme="minorHAnsi" w:hAnsiTheme="minorHAnsi" w:cs="Arial"/>
        </w:rPr>
        <w:t xml:space="preserve"> improve</w:t>
      </w:r>
      <w:r w:rsidRPr="00F858C4">
        <w:rPr>
          <w:rFonts w:asciiTheme="minorHAnsi" w:hAnsiTheme="minorHAnsi" w:cs="Arial"/>
        </w:rPr>
        <w:t xml:space="preserve"> readability, NW Natural suggests that the last sentence be restated as follows:</w:t>
      </w:r>
    </w:p>
    <w:p w14:paraId="68573621" w14:textId="77777777" w:rsidR="00B36FC8" w:rsidRPr="00F858C4" w:rsidRDefault="00B36FC8" w:rsidP="0008400D">
      <w:pPr>
        <w:pStyle w:val="Default"/>
        <w:tabs>
          <w:tab w:val="left" w:pos="720"/>
          <w:tab w:val="left" w:pos="1080"/>
          <w:tab w:val="left" w:pos="1440"/>
        </w:tabs>
        <w:rPr>
          <w:rFonts w:asciiTheme="minorHAnsi" w:hAnsiTheme="minorHAnsi" w:cs="Arial"/>
        </w:rPr>
      </w:pPr>
    </w:p>
    <w:p w14:paraId="0EF64937" w14:textId="46BC7522" w:rsidR="00B36FC8" w:rsidRPr="00F858C4" w:rsidRDefault="00B36FC8" w:rsidP="0008400D">
      <w:pPr>
        <w:pStyle w:val="Default"/>
        <w:tabs>
          <w:tab w:val="left" w:pos="720"/>
          <w:tab w:val="left" w:pos="1080"/>
          <w:tab w:val="left" w:pos="1440"/>
        </w:tabs>
        <w:ind w:left="720"/>
        <w:rPr>
          <w:rFonts w:asciiTheme="minorHAnsi" w:hAnsiTheme="minorHAnsi" w:cs="Arial"/>
          <w:i/>
        </w:rPr>
      </w:pPr>
      <w:r w:rsidRPr="00F858C4">
        <w:rPr>
          <w:rFonts w:asciiTheme="minorHAnsi" w:hAnsiTheme="minorHAnsi" w:cs="Arial"/>
          <w:i/>
        </w:rPr>
        <w:t xml:space="preserve">“Except as provided in subsection (7) of this section, when a utility’s investigation finds that it has underbilled energy usage, it may </w:t>
      </w:r>
      <w:r w:rsidR="00F31B9B" w:rsidRPr="00F858C4">
        <w:rPr>
          <w:rFonts w:asciiTheme="minorHAnsi" w:hAnsiTheme="minorHAnsi" w:cs="Arial"/>
          <w:i/>
        </w:rPr>
        <w:t xml:space="preserve">not </w:t>
      </w:r>
      <w:r w:rsidRPr="00F858C4">
        <w:rPr>
          <w:rFonts w:asciiTheme="minorHAnsi" w:hAnsiTheme="minorHAnsi" w:cs="Arial"/>
          <w:i/>
        </w:rPr>
        <w:t xml:space="preserve">collect </w:t>
      </w:r>
      <w:r w:rsidR="00F31B9B" w:rsidRPr="00F858C4">
        <w:rPr>
          <w:rFonts w:asciiTheme="minorHAnsi" w:hAnsiTheme="minorHAnsi" w:cs="Arial"/>
          <w:i/>
        </w:rPr>
        <w:t xml:space="preserve">underbilled amounts that are older than </w:t>
      </w:r>
      <w:r w:rsidR="00995B75" w:rsidRPr="00F858C4">
        <w:rPr>
          <w:rFonts w:asciiTheme="minorHAnsi" w:hAnsiTheme="minorHAnsi" w:cs="Arial"/>
          <w:i/>
        </w:rPr>
        <w:t>six months</w:t>
      </w:r>
      <w:r w:rsidR="00F31B9B" w:rsidRPr="00F858C4">
        <w:rPr>
          <w:rFonts w:asciiTheme="minorHAnsi" w:hAnsiTheme="minorHAnsi" w:cs="Arial"/>
          <w:i/>
        </w:rPr>
        <w:t xml:space="preserve"> from the date th</w:t>
      </w:r>
      <w:r w:rsidR="00DC0E5C" w:rsidRPr="00F858C4">
        <w:rPr>
          <w:rFonts w:asciiTheme="minorHAnsi" w:hAnsiTheme="minorHAnsi" w:cs="Arial"/>
          <w:i/>
        </w:rPr>
        <w:t xml:space="preserve">at such energy usage was </w:t>
      </w:r>
      <w:r w:rsidR="00F31B9B" w:rsidRPr="00F858C4">
        <w:rPr>
          <w:rFonts w:asciiTheme="minorHAnsi" w:hAnsiTheme="minorHAnsi" w:cs="Arial"/>
          <w:i/>
        </w:rPr>
        <w:t xml:space="preserve">last underbilled.”  </w:t>
      </w:r>
      <w:r w:rsidR="00995B75" w:rsidRPr="00F858C4">
        <w:rPr>
          <w:rFonts w:asciiTheme="minorHAnsi" w:hAnsiTheme="minorHAnsi" w:cs="Arial"/>
          <w:i/>
        </w:rPr>
        <w:t xml:space="preserve"> </w:t>
      </w:r>
    </w:p>
    <w:p w14:paraId="27D889E7" w14:textId="27FD1E2D" w:rsidR="00B84558" w:rsidRPr="00F858C4" w:rsidRDefault="00B84558" w:rsidP="00F31B9B">
      <w:pPr>
        <w:pStyle w:val="Default"/>
        <w:tabs>
          <w:tab w:val="left" w:pos="720"/>
          <w:tab w:val="left" w:pos="1080"/>
          <w:tab w:val="left" w:pos="1440"/>
        </w:tabs>
        <w:ind w:left="720"/>
        <w:rPr>
          <w:rFonts w:asciiTheme="minorHAnsi" w:hAnsiTheme="minorHAnsi" w:cs="Arial"/>
        </w:rPr>
      </w:pPr>
    </w:p>
    <w:p w14:paraId="2B2E3D94" w14:textId="29CA540D" w:rsidR="00B84558" w:rsidRPr="00F858C4" w:rsidRDefault="00D62108" w:rsidP="00B84558">
      <w:pPr>
        <w:pStyle w:val="Default"/>
        <w:numPr>
          <w:ilvl w:val="0"/>
          <w:numId w:val="13"/>
        </w:numPr>
        <w:tabs>
          <w:tab w:val="left" w:pos="720"/>
          <w:tab w:val="left" w:pos="1080"/>
          <w:tab w:val="left" w:pos="1440"/>
        </w:tabs>
        <w:rPr>
          <w:rFonts w:asciiTheme="minorHAnsi" w:hAnsiTheme="minorHAnsi" w:cs="Arial"/>
        </w:rPr>
      </w:pPr>
      <w:r>
        <w:rPr>
          <w:rFonts w:asciiTheme="minorHAnsi" w:hAnsiTheme="minorHAnsi" w:cs="Arial"/>
          <w:u w:val="single"/>
        </w:rPr>
        <w:t>Overbilled amounts.</w:t>
      </w:r>
      <w:r>
        <w:rPr>
          <w:rFonts w:asciiTheme="minorHAnsi" w:hAnsiTheme="minorHAnsi" w:cs="Arial"/>
        </w:rPr>
        <w:t xml:space="preserve">  </w:t>
      </w:r>
      <w:r w:rsidR="00433626" w:rsidRPr="00F858C4">
        <w:rPr>
          <w:rFonts w:asciiTheme="minorHAnsi" w:hAnsiTheme="minorHAnsi" w:cs="Arial"/>
        </w:rPr>
        <w:t xml:space="preserve">In previous comments, </w:t>
      </w:r>
      <w:r w:rsidR="00B84558" w:rsidRPr="00F858C4">
        <w:rPr>
          <w:rFonts w:asciiTheme="minorHAnsi" w:hAnsiTheme="minorHAnsi" w:cs="Arial"/>
        </w:rPr>
        <w:t>NW Natural</w:t>
      </w:r>
      <w:r w:rsidR="00433626" w:rsidRPr="00F858C4">
        <w:rPr>
          <w:rFonts w:asciiTheme="minorHAnsi" w:hAnsiTheme="minorHAnsi" w:cs="Arial"/>
        </w:rPr>
        <w:t xml:space="preserve"> suggested that a limit should also be placed on the time period for which an overbilled amount can be </w:t>
      </w:r>
      <w:r w:rsidR="00053A21" w:rsidRPr="00F858C4">
        <w:rPr>
          <w:rFonts w:asciiTheme="minorHAnsi" w:hAnsiTheme="minorHAnsi" w:cs="Arial"/>
        </w:rPr>
        <w:t>refunded</w:t>
      </w:r>
      <w:r w:rsidR="00433626" w:rsidRPr="00F858C4">
        <w:rPr>
          <w:rFonts w:asciiTheme="minorHAnsi" w:hAnsiTheme="minorHAnsi" w:cs="Arial"/>
        </w:rPr>
        <w:t xml:space="preserve">.  Staff disagreed (see page 8 of the Comment Summary dated October 2015) stating </w:t>
      </w:r>
      <w:r w:rsidR="00433626" w:rsidRPr="004244D5">
        <w:rPr>
          <w:rFonts w:asciiTheme="minorHAnsi" w:hAnsiTheme="minorHAnsi" w:cs="Arial"/>
          <w:i/>
        </w:rPr>
        <w:t>“The Commission’s records retention policy is six years.”</w:t>
      </w:r>
      <w:r w:rsidR="00433626" w:rsidRPr="00F858C4">
        <w:rPr>
          <w:rFonts w:asciiTheme="minorHAnsi" w:hAnsiTheme="minorHAnsi" w:cs="Arial"/>
        </w:rPr>
        <w:t xml:space="preserve"> and “</w:t>
      </w:r>
      <w:r w:rsidR="00433626" w:rsidRPr="004244D5">
        <w:rPr>
          <w:rFonts w:asciiTheme="minorHAnsi" w:hAnsiTheme="minorHAnsi" w:cs="Arial"/>
          <w:i/>
        </w:rPr>
        <w:t>Staff believes that the companies should be required to refund over-billings for the entire period of time for which they are required to keep records</w:t>
      </w:r>
      <w:r w:rsidRPr="004244D5">
        <w:rPr>
          <w:rFonts w:asciiTheme="minorHAnsi" w:hAnsiTheme="minorHAnsi" w:cs="Arial"/>
          <w:i/>
        </w:rPr>
        <w:t>,</w:t>
      </w:r>
      <w:r w:rsidR="00433626" w:rsidRPr="004244D5">
        <w:rPr>
          <w:rFonts w:asciiTheme="minorHAnsi" w:hAnsiTheme="minorHAnsi" w:cs="Arial"/>
          <w:i/>
        </w:rPr>
        <w:t>”</w:t>
      </w:r>
      <w:r w:rsidR="00433626" w:rsidRPr="00F858C4">
        <w:rPr>
          <w:rFonts w:asciiTheme="minorHAnsi" w:hAnsiTheme="minorHAnsi" w:cs="Arial"/>
        </w:rPr>
        <w:t xml:space="preserve"> relying upon the Commission</w:t>
      </w:r>
      <w:r w:rsidR="00053A21" w:rsidRPr="00F858C4">
        <w:rPr>
          <w:rFonts w:asciiTheme="minorHAnsi" w:hAnsiTheme="minorHAnsi" w:cs="Arial"/>
        </w:rPr>
        <w:t>’</w:t>
      </w:r>
      <w:r w:rsidR="00433626" w:rsidRPr="00F858C4">
        <w:rPr>
          <w:rFonts w:asciiTheme="minorHAnsi" w:hAnsiTheme="minorHAnsi" w:cs="Arial"/>
        </w:rPr>
        <w:t>s adoption of the Regulations to Govern the Preservation of Records of Electric, Gas, and Water Utilities published by the National Association of Regulatory Utility Commissioners (NARUC) in Docket A-131761.</w:t>
      </w:r>
    </w:p>
    <w:p w14:paraId="083A2998" w14:textId="77777777" w:rsidR="00433626" w:rsidRPr="00F858C4" w:rsidRDefault="00433626" w:rsidP="00433626">
      <w:pPr>
        <w:pStyle w:val="Default"/>
        <w:tabs>
          <w:tab w:val="left" w:pos="720"/>
          <w:tab w:val="left" w:pos="1080"/>
          <w:tab w:val="left" w:pos="1440"/>
        </w:tabs>
        <w:ind w:left="720"/>
        <w:rPr>
          <w:rFonts w:asciiTheme="minorHAnsi" w:hAnsiTheme="minorHAnsi" w:cs="Arial"/>
        </w:rPr>
      </w:pPr>
    </w:p>
    <w:p w14:paraId="3D6E31F8" w14:textId="5C9A8664" w:rsidR="00621314" w:rsidRPr="00F858C4" w:rsidRDefault="00621314" w:rsidP="00433626">
      <w:pPr>
        <w:pStyle w:val="Default"/>
        <w:tabs>
          <w:tab w:val="left" w:pos="720"/>
          <w:tab w:val="left" w:pos="1080"/>
          <w:tab w:val="left" w:pos="1440"/>
        </w:tabs>
        <w:ind w:left="720"/>
        <w:rPr>
          <w:rFonts w:asciiTheme="minorHAnsi" w:hAnsiTheme="minorHAnsi" w:cs="Arial"/>
        </w:rPr>
      </w:pPr>
      <w:r w:rsidRPr="00F858C4">
        <w:rPr>
          <w:rFonts w:asciiTheme="minorHAnsi" w:hAnsiTheme="minorHAnsi" w:cs="Arial"/>
        </w:rPr>
        <w:t xml:space="preserve">NW Natural does not dispute the </w:t>
      </w:r>
      <w:r w:rsidR="008464E2" w:rsidRPr="00F858C4">
        <w:rPr>
          <w:rFonts w:asciiTheme="minorHAnsi" w:hAnsiTheme="minorHAnsi" w:cs="Arial"/>
        </w:rPr>
        <w:t xml:space="preserve">Commission’s adoption of the NARUC publication for the </w:t>
      </w:r>
      <w:r w:rsidRPr="00F858C4">
        <w:rPr>
          <w:rFonts w:asciiTheme="minorHAnsi" w:hAnsiTheme="minorHAnsi" w:cs="Arial"/>
        </w:rPr>
        <w:t xml:space="preserve">retention </w:t>
      </w:r>
      <w:r w:rsidR="008464E2" w:rsidRPr="00F858C4">
        <w:rPr>
          <w:rFonts w:asciiTheme="minorHAnsi" w:hAnsiTheme="minorHAnsi" w:cs="Arial"/>
        </w:rPr>
        <w:t xml:space="preserve">of </w:t>
      </w:r>
      <w:r w:rsidRPr="00F858C4">
        <w:rPr>
          <w:rFonts w:asciiTheme="minorHAnsi" w:hAnsiTheme="minorHAnsi" w:cs="Arial"/>
        </w:rPr>
        <w:t>customer billing records (NARUC uses the term Customers’ ledgers)</w:t>
      </w:r>
      <w:r w:rsidR="008464E2" w:rsidRPr="00F858C4">
        <w:rPr>
          <w:rFonts w:asciiTheme="minorHAnsi" w:hAnsiTheme="minorHAnsi" w:cs="Arial"/>
        </w:rPr>
        <w:t>, and does not even dispute the statement that the retention</w:t>
      </w:r>
      <w:r w:rsidRPr="00F858C4">
        <w:rPr>
          <w:rFonts w:asciiTheme="minorHAnsi" w:hAnsiTheme="minorHAnsi" w:cs="Arial"/>
        </w:rPr>
        <w:t xml:space="preserve"> is </w:t>
      </w:r>
      <w:r w:rsidR="00433626" w:rsidRPr="00F858C4">
        <w:rPr>
          <w:rFonts w:asciiTheme="minorHAnsi" w:hAnsiTheme="minorHAnsi" w:cs="Arial"/>
        </w:rPr>
        <w:t>six</w:t>
      </w:r>
      <w:r w:rsidRPr="00F858C4">
        <w:rPr>
          <w:rFonts w:asciiTheme="minorHAnsi" w:hAnsiTheme="minorHAnsi" w:cs="Arial"/>
        </w:rPr>
        <w:t>-</w:t>
      </w:r>
      <w:r w:rsidR="00433626" w:rsidRPr="00F858C4">
        <w:rPr>
          <w:rFonts w:asciiTheme="minorHAnsi" w:hAnsiTheme="minorHAnsi" w:cs="Arial"/>
        </w:rPr>
        <w:t>year</w:t>
      </w:r>
      <w:r w:rsidRPr="00F858C4">
        <w:rPr>
          <w:rFonts w:asciiTheme="minorHAnsi" w:hAnsiTheme="minorHAnsi" w:cs="Arial"/>
        </w:rPr>
        <w:t>s</w:t>
      </w:r>
      <w:r w:rsidR="00621E9E" w:rsidRPr="00F858C4">
        <w:rPr>
          <w:rFonts w:asciiTheme="minorHAnsi" w:hAnsiTheme="minorHAnsi" w:cs="Arial"/>
        </w:rPr>
        <w:t>,</w:t>
      </w:r>
      <w:r w:rsidR="008464E2" w:rsidRPr="00F858C4">
        <w:rPr>
          <w:rFonts w:asciiTheme="minorHAnsi" w:hAnsiTheme="minorHAnsi" w:cs="Arial"/>
        </w:rPr>
        <w:t xml:space="preserve"> although that is arguable</w:t>
      </w:r>
      <w:r w:rsidR="00433626" w:rsidRPr="00F858C4">
        <w:rPr>
          <w:rFonts w:asciiTheme="minorHAnsi" w:hAnsiTheme="minorHAnsi" w:cs="Arial"/>
        </w:rPr>
        <w:t>.</w:t>
      </w:r>
      <w:r w:rsidRPr="00F858C4">
        <w:rPr>
          <w:rFonts w:asciiTheme="minorHAnsi" w:hAnsiTheme="minorHAnsi" w:cs="Arial"/>
        </w:rPr>
        <w:t xml:space="preserve">  </w:t>
      </w:r>
      <w:r w:rsidR="0019504D" w:rsidRPr="00F858C4">
        <w:rPr>
          <w:rFonts w:asciiTheme="minorHAnsi" w:hAnsiTheme="minorHAnsi" w:cs="Arial"/>
        </w:rPr>
        <w:t xml:space="preserve">The </w:t>
      </w:r>
      <w:r w:rsidRPr="00F858C4">
        <w:rPr>
          <w:rFonts w:asciiTheme="minorHAnsi" w:hAnsiTheme="minorHAnsi" w:cs="Arial"/>
        </w:rPr>
        <w:t xml:space="preserve">NARUC guidelines state that the minimum retention period </w:t>
      </w:r>
      <w:r w:rsidR="008464E2" w:rsidRPr="00F858C4">
        <w:rPr>
          <w:rFonts w:asciiTheme="minorHAnsi" w:hAnsiTheme="minorHAnsi" w:cs="Arial"/>
        </w:rPr>
        <w:t xml:space="preserve">for customers’ ledgers </w:t>
      </w:r>
      <w:r w:rsidRPr="00F858C4">
        <w:rPr>
          <w:rFonts w:asciiTheme="minorHAnsi" w:hAnsiTheme="minorHAnsi" w:cs="Arial"/>
        </w:rPr>
        <w:t>is:</w:t>
      </w:r>
    </w:p>
    <w:p w14:paraId="0E5F6869" w14:textId="77777777" w:rsidR="00621314" w:rsidRPr="00F858C4" w:rsidRDefault="00621314" w:rsidP="00433626">
      <w:pPr>
        <w:pStyle w:val="Default"/>
        <w:tabs>
          <w:tab w:val="left" w:pos="720"/>
          <w:tab w:val="left" w:pos="1080"/>
          <w:tab w:val="left" w:pos="1440"/>
        </w:tabs>
        <w:ind w:left="720"/>
        <w:rPr>
          <w:rFonts w:asciiTheme="minorHAnsi" w:hAnsiTheme="minorHAnsi" w:cs="Arial"/>
        </w:rPr>
      </w:pPr>
    </w:p>
    <w:p w14:paraId="5EDA99E2" w14:textId="77777777" w:rsidR="000227E3" w:rsidRDefault="000227E3" w:rsidP="00433626">
      <w:pPr>
        <w:pStyle w:val="Default"/>
        <w:tabs>
          <w:tab w:val="left" w:pos="720"/>
          <w:tab w:val="left" w:pos="1080"/>
          <w:tab w:val="left" w:pos="1440"/>
        </w:tabs>
        <w:ind w:left="720"/>
        <w:rPr>
          <w:rFonts w:asciiTheme="minorHAnsi" w:hAnsiTheme="minorHAnsi" w:cs="Arial"/>
          <w:i/>
        </w:rPr>
      </w:pPr>
    </w:p>
    <w:p w14:paraId="3A5A658A" w14:textId="477FD6C7" w:rsidR="00433626" w:rsidRPr="00F858C4" w:rsidRDefault="00621314" w:rsidP="00433626">
      <w:pPr>
        <w:pStyle w:val="Default"/>
        <w:tabs>
          <w:tab w:val="left" w:pos="720"/>
          <w:tab w:val="left" w:pos="1080"/>
          <w:tab w:val="left" w:pos="1440"/>
        </w:tabs>
        <w:ind w:left="720"/>
        <w:rPr>
          <w:rFonts w:asciiTheme="minorHAnsi" w:hAnsiTheme="minorHAnsi" w:cs="Arial"/>
          <w:i/>
        </w:rPr>
      </w:pPr>
      <w:r w:rsidRPr="00F858C4">
        <w:rPr>
          <w:rFonts w:asciiTheme="minorHAnsi" w:hAnsiTheme="minorHAnsi" w:cs="Arial"/>
          <w:i/>
        </w:rPr>
        <w:t>“6 years or until no longer needed to adjust customers’ bills or from the date of one meter test to the next, whichever is longer.”</w:t>
      </w:r>
      <w:r w:rsidRPr="00F858C4">
        <w:rPr>
          <w:rStyle w:val="FootnoteReference"/>
          <w:rFonts w:asciiTheme="minorHAnsi" w:hAnsiTheme="minorHAnsi" w:cs="Arial"/>
          <w:i/>
        </w:rPr>
        <w:footnoteReference w:id="1"/>
      </w:r>
    </w:p>
    <w:p w14:paraId="49BD7471" w14:textId="77777777" w:rsidR="00B84558" w:rsidRPr="00F858C4" w:rsidRDefault="00B84558" w:rsidP="00F31B9B">
      <w:pPr>
        <w:pStyle w:val="Default"/>
        <w:tabs>
          <w:tab w:val="left" w:pos="720"/>
          <w:tab w:val="left" w:pos="1080"/>
          <w:tab w:val="left" w:pos="1440"/>
        </w:tabs>
        <w:ind w:left="720"/>
        <w:rPr>
          <w:rFonts w:asciiTheme="minorHAnsi" w:hAnsiTheme="minorHAnsi" w:cs="Arial"/>
        </w:rPr>
      </w:pPr>
    </w:p>
    <w:p w14:paraId="11212C3E" w14:textId="3C2A1B15" w:rsidR="008464E2" w:rsidRPr="00F858C4" w:rsidRDefault="00053A21" w:rsidP="00F31B9B">
      <w:pPr>
        <w:pStyle w:val="Default"/>
        <w:tabs>
          <w:tab w:val="left" w:pos="720"/>
          <w:tab w:val="left" w:pos="1080"/>
          <w:tab w:val="left" w:pos="1440"/>
        </w:tabs>
        <w:ind w:left="720"/>
        <w:rPr>
          <w:rFonts w:asciiTheme="minorHAnsi" w:hAnsiTheme="minorHAnsi" w:cs="Arial"/>
        </w:rPr>
      </w:pPr>
      <w:r w:rsidRPr="00F858C4">
        <w:rPr>
          <w:rFonts w:asciiTheme="minorHAnsi" w:hAnsiTheme="minorHAnsi" w:cs="Arial"/>
        </w:rPr>
        <w:t xml:space="preserve">Staff’s position that there is a correlation between the record retention </w:t>
      </w:r>
      <w:r w:rsidR="0008400D" w:rsidRPr="00F858C4">
        <w:rPr>
          <w:rFonts w:asciiTheme="minorHAnsi" w:hAnsiTheme="minorHAnsi" w:cs="Arial"/>
        </w:rPr>
        <w:t>policy</w:t>
      </w:r>
      <w:r w:rsidRPr="00F858C4">
        <w:rPr>
          <w:rFonts w:asciiTheme="minorHAnsi" w:hAnsiTheme="minorHAnsi" w:cs="Arial"/>
        </w:rPr>
        <w:t xml:space="preserve"> of 6 years and the time period under which a utility is required to adjust customers’ bills </w:t>
      </w:r>
      <w:r w:rsidR="00621E9E" w:rsidRPr="00F858C4">
        <w:rPr>
          <w:rFonts w:asciiTheme="minorHAnsi" w:hAnsiTheme="minorHAnsi" w:cs="Arial"/>
        </w:rPr>
        <w:t xml:space="preserve">where a refund is due </w:t>
      </w:r>
      <w:r w:rsidR="00D62108">
        <w:rPr>
          <w:rFonts w:asciiTheme="minorHAnsi" w:hAnsiTheme="minorHAnsi" w:cs="Arial"/>
        </w:rPr>
        <w:t xml:space="preserve">is </w:t>
      </w:r>
      <w:r w:rsidR="002805DA">
        <w:rPr>
          <w:rFonts w:asciiTheme="minorHAnsi" w:hAnsiTheme="minorHAnsi" w:cs="Arial"/>
        </w:rPr>
        <w:t>unsupported</w:t>
      </w:r>
      <w:r w:rsidR="00773547">
        <w:rPr>
          <w:rFonts w:asciiTheme="minorHAnsi" w:hAnsiTheme="minorHAnsi" w:cs="Arial"/>
        </w:rPr>
        <w:t xml:space="preserve">.  </w:t>
      </w:r>
      <w:r w:rsidR="00D62108">
        <w:rPr>
          <w:rFonts w:asciiTheme="minorHAnsi" w:hAnsiTheme="minorHAnsi" w:cs="Arial"/>
        </w:rPr>
        <w:t xml:space="preserve"> T</w:t>
      </w:r>
      <w:r w:rsidR="0008400D" w:rsidRPr="00F858C4">
        <w:rPr>
          <w:rFonts w:asciiTheme="minorHAnsi" w:hAnsiTheme="minorHAnsi" w:cs="Arial"/>
        </w:rPr>
        <w:t>he NARUC retention guideline in no way distinguishes between underbilled or overbilled bill adjustments</w:t>
      </w:r>
      <w:r w:rsidR="00773547">
        <w:rPr>
          <w:rFonts w:asciiTheme="minorHAnsi" w:hAnsiTheme="minorHAnsi" w:cs="Arial"/>
        </w:rPr>
        <w:t xml:space="preserve">, and </w:t>
      </w:r>
      <w:r w:rsidRPr="00F858C4">
        <w:rPr>
          <w:rFonts w:asciiTheme="minorHAnsi" w:hAnsiTheme="minorHAnsi" w:cs="Arial"/>
        </w:rPr>
        <w:t>Staff</w:t>
      </w:r>
      <w:r w:rsidR="00D62108">
        <w:rPr>
          <w:rFonts w:asciiTheme="minorHAnsi" w:hAnsiTheme="minorHAnsi" w:cs="Arial"/>
        </w:rPr>
        <w:t xml:space="preserve">’s arbitrary reliance </w:t>
      </w:r>
      <w:r w:rsidRPr="00F858C4">
        <w:rPr>
          <w:rFonts w:asciiTheme="minorHAnsi" w:hAnsiTheme="minorHAnsi" w:cs="Arial"/>
        </w:rPr>
        <w:t xml:space="preserve">on the record retention timeframe for </w:t>
      </w:r>
      <w:r w:rsidR="002805DA">
        <w:rPr>
          <w:rFonts w:asciiTheme="minorHAnsi" w:hAnsiTheme="minorHAnsi" w:cs="Arial"/>
        </w:rPr>
        <w:t xml:space="preserve">the issuance of corrected bills associated with an overbilling </w:t>
      </w:r>
      <w:r w:rsidRPr="00F858C4">
        <w:rPr>
          <w:rFonts w:asciiTheme="minorHAnsi" w:hAnsiTheme="minorHAnsi" w:cs="Arial"/>
        </w:rPr>
        <w:t>is</w:t>
      </w:r>
      <w:r w:rsidR="00773547">
        <w:rPr>
          <w:rFonts w:asciiTheme="minorHAnsi" w:hAnsiTheme="minorHAnsi" w:cs="Arial"/>
        </w:rPr>
        <w:t xml:space="preserve"> inconsistent with the position Staff has taken on underbilled amounts</w:t>
      </w:r>
      <w:r w:rsidRPr="00F858C4">
        <w:rPr>
          <w:rFonts w:asciiTheme="minorHAnsi" w:hAnsiTheme="minorHAnsi" w:cs="Arial"/>
        </w:rPr>
        <w:t xml:space="preserve">.  </w:t>
      </w:r>
    </w:p>
    <w:p w14:paraId="40F20CE1" w14:textId="77777777" w:rsidR="007043AC" w:rsidRPr="00F858C4" w:rsidRDefault="007043AC" w:rsidP="00F31B9B">
      <w:pPr>
        <w:pStyle w:val="Default"/>
        <w:tabs>
          <w:tab w:val="left" w:pos="720"/>
          <w:tab w:val="left" w:pos="1080"/>
          <w:tab w:val="left" w:pos="1440"/>
        </w:tabs>
        <w:ind w:left="720"/>
        <w:rPr>
          <w:rFonts w:asciiTheme="minorHAnsi" w:hAnsiTheme="minorHAnsi" w:cs="Arial"/>
        </w:rPr>
      </w:pPr>
    </w:p>
    <w:p w14:paraId="35286ED1" w14:textId="64084DAE" w:rsidR="007043AC" w:rsidRPr="00F858C4" w:rsidRDefault="007043AC" w:rsidP="00F31B9B">
      <w:pPr>
        <w:pStyle w:val="Default"/>
        <w:tabs>
          <w:tab w:val="left" w:pos="720"/>
          <w:tab w:val="left" w:pos="1080"/>
          <w:tab w:val="left" w:pos="1440"/>
        </w:tabs>
        <w:ind w:left="720"/>
        <w:rPr>
          <w:rFonts w:asciiTheme="minorHAnsi" w:hAnsiTheme="minorHAnsi" w:cs="Arial"/>
        </w:rPr>
      </w:pPr>
      <w:r w:rsidRPr="00F858C4">
        <w:rPr>
          <w:rFonts w:asciiTheme="minorHAnsi" w:hAnsiTheme="minorHAnsi" w:cs="Arial"/>
        </w:rPr>
        <w:t xml:space="preserve">NW Natural does not suggest that the limitation on overbilled refunds should be the same as the six-month underbilled limitation.  The Company recognizes that there is a different dynamic that is associated with a bill correction that is a collection and one that is a refund.  However, as identified earlier in these comments, the processing </w:t>
      </w:r>
      <w:r w:rsidR="003554BF">
        <w:rPr>
          <w:rFonts w:asciiTheme="minorHAnsi" w:hAnsiTheme="minorHAnsi" w:cs="Arial"/>
        </w:rPr>
        <w:t xml:space="preserve">of </w:t>
      </w:r>
      <w:r w:rsidRPr="00F858C4">
        <w:rPr>
          <w:rFonts w:asciiTheme="minorHAnsi" w:hAnsiTheme="minorHAnsi" w:cs="Arial"/>
        </w:rPr>
        <w:t xml:space="preserve">bill corrections can be time consuming and costly.  Further, the </w:t>
      </w:r>
      <w:r w:rsidR="00621E9E" w:rsidRPr="00F858C4">
        <w:rPr>
          <w:rFonts w:asciiTheme="minorHAnsi" w:hAnsiTheme="minorHAnsi" w:cs="Arial"/>
        </w:rPr>
        <w:t xml:space="preserve">longer </w:t>
      </w:r>
      <w:r w:rsidR="00D62108">
        <w:rPr>
          <w:rFonts w:asciiTheme="minorHAnsi" w:hAnsiTheme="minorHAnsi" w:cs="Arial"/>
        </w:rPr>
        <w:t xml:space="preserve">the </w:t>
      </w:r>
      <w:r w:rsidR="00621E9E" w:rsidRPr="00F858C4">
        <w:rPr>
          <w:rFonts w:asciiTheme="minorHAnsi" w:hAnsiTheme="minorHAnsi" w:cs="Arial"/>
        </w:rPr>
        <w:t>period covered by a bill correction</w:t>
      </w:r>
      <w:r w:rsidRPr="00F858C4">
        <w:rPr>
          <w:rFonts w:asciiTheme="minorHAnsi" w:hAnsiTheme="minorHAnsi" w:cs="Arial"/>
        </w:rPr>
        <w:t xml:space="preserve">, the higher the likelihood that </w:t>
      </w:r>
      <w:r w:rsidR="00D81162" w:rsidRPr="00F858C4">
        <w:rPr>
          <w:rFonts w:asciiTheme="minorHAnsi" w:hAnsiTheme="minorHAnsi" w:cs="Arial"/>
        </w:rPr>
        <w:t xml:space="preserve">the </w:t>
      </w:r>
      <w:r w:rsidR="00621E9E" w:rsidRPr="00F858C4">
        <w:rPr>
          <w:rFonts w:asciiTheme="minorHAnsi" w:hAnsiTheme="minorHAnsi" w:cs="Arial"/>
        </w:rPr>
        <w:t xml:space="preserve">bill correction process </w:t>
      </w:r>
      <w:r w:rsidR="00D81162" w:rsidRPr="00F858C4">
        <w:rPr>
          <w:rFonts w:asciiTheme="minorHAnsi" w:hAnsiTheme="minorHAnsi" w:cs="Arial"/>
        </w:rPr>
        <w:t xml:space="preserve">would result in </w:t>
      </w:r>
      <w:r w:rsidR="00621E9E" w:rsidRPr="00F858C4">
        <w:rPr>
          <w:rFonts w:asciiTheme="minorHAnsi" w:hAnsiTheme="minorHAnsi" w:cs="Arial"/>
        </w:rPr>
        <w:t xml:space="preserve">significant </w:t>
      </w:r>
      <w:r w:rsidR="00D81162" w:rsidRPr="00F858C4">
        <w:rPr>
          <w:rFonts w:asciiTheme="minorHAnsi" w:hAnsiTheme="minorHAnsi" w:cs="Arial"/>
        </w:rPr>
        <w:t>add</w:t>
      </w:r>
      <w:r w:rsidR="00621E9E" w:rsidRPr="00F858C4">
        <w:rPr>
          <w:rFonts w:asciiTheme="minorHAnsi" w:hAnsiTheme="minorHAnsi" w:cs="Arial"/>
        </w:rPr>
        <w:t xml:space="preserve">itional time and </w:t>
      </w:r>
      <w:r w:rsidR="00D81162" w:rsidRPr="00F858C4">
        <w:rPr>
          <w:rFonts w:asciiTheme="minorHAnsi" w:hAnsiTheme="minorHAnsi" w:cs="Arial"/>
        </w:rPr>
        <w:t xml:space="preserve">administration.  An extended period bill correction may also </w:t>
      </w:r>
      <w:r w:rsidR="00D90772">
        <w:rPr>
          <w:rFonts w:asciiTheme="minorHAnsi" w:hAnsiTheme="minorHAnsi" w:cs="Arial"/>
        </w:rPr>
        <w:t>inadvertently lead the consumer to assume there was wrong doing on the part of the utility, which for</w:t>
      </w:r>
      <w:r w:rsidR="00D81162" w:rsidRPr="00F858C4">
        <w:rPr>
          <w:rFonts w:asciiTheme="minorHAnsi" w:hAnsiTheme="minorHAnsi" w:cs="Arial"/>
        </w:rPr>
        <w:t xml:space="preserve"> these bill correction situations is not the case.</w:t>
      </w:r>
    </w:p>
    <w:p w14:paraId="3371957F" w14:textId="77777777" w:rsidR="00621314" w:rsidRPr="00F858C4" w:rsidRDefault="00621314" w:rsidP="00621314">
      <w:pPr>
        <w:pStyle w:val="Default"/>
        <w:tabs>
          <w:tab w:val="left" w:pos="1440"/>
        </w:tabs>
        <w:ind w:firstLine="720"/>
        <w:rPr>
          <w:rFonts w:asciiTheme="minorHAnsi" w:hAnsiTheme="minorHAnsi" w:cs="Arial"/>
        </w:rPr>
      </w:pPr>
    </w:p>
    <w:p w14:paraId="1B7EDD21" w14:textId="6685EE8A" w:rsidR="00164D2A" w:rsidRPr="00F858C4" w:rsidRDefault="008A4BA1" w:rsidP="008A4BA1">
      <w:pPr>
        <w:pStyle w:val="Default"/>
        <w:tabs>
          <w:tab w:val="left" w:pos="1440"/>
        </w:tabs>
        <w:ind w:left="720"/>
        <w:rPr>
          <w:rFonts w:asciiTheme="minorHAnsi" w:hAnsiTheme="minorHAnsi" w:cs="Arial"/>
        </w:rPr>
      </w:pPr>
      <w:r w:rsidRPr="00F858C4">
        <w:rPr>
          <w:rFonts w:asciiTheme="minorHAnsi" w:hAnsiTheme="minorHAnsi" w:cs="Arial"/>
        </w:rPr>
        <w:t xml:space="preserve">NW Natural suggests that the new rule provision include a statement that the utility is not required – but is also not limited – to refund amounts associated with an overbilling of energy usage for more than twenty-four months from the date that energy usage was last overbilled.  </w:t>
      </w:r>
      <w:r w:rsidR="002A69AF">
        <w:rPr>
          <w:rFonts w:asciiTheme="minorHAnsi" w:hAnsiTheme="minorHAnsi" w:cs="Arial"/>
        </w:rPr>
        <w:t xml:space="preserve"> This retains a balance between the cost to the utility and the benefit to the consumer, particularly where there are small dollar amounts involved.  </w:t>
      </w:r>
      <w:r w:rsidRPr="00F858C4">
        <w:rPr>
          <w:rFonts w:asciiTheme="minorHAnsi" w:hAnsiTheme="minorHAnsi" w:cs="Arial"/>
        </w:rPr>
        <w:t>The proposed language is as follows:</w:t>
      </w:r>
    </w:p>
    <w:p w14:paraId="5BF1DB88" w14:textId="77777777" w:rsidR="008A4BA1" w:rsidRPr="00F858C4" w:rsidRDefault="008A4BA1" w:rsidP="008A4BA1">
      <w:pPr>
        <w:pStyle w:val="Default"/>
        <w:tabs>
          <w:tab w:val="left" w:pos="1440"/>
        </w:tabs>
        <w:ind w:left="720"/>
        <w:rPr>
          <w:rFonts w:asciiTheme="minorHAnsi" w:hAnsiTheme="minorHAnsi" w:cs="Arial"/>
        </w:rPr>
      </w:pPr>
    </w:p>
    <w:p w14:paraId="4E2C431F" w14:textId="0C99CBEE" w:rsidR="008A4BA1" w:rsidRPr="00D90772" w:rsidRDefault="008A4BA1" w:rsidP="008A4BA1">
      <w:pPr>
        <w:pStyle w:val="Default"/>
        <w:tabs>
          <w:tab w:val="left" w:pos="1440"/>
        </w:tabs>
        <w:ind w:left="720"/>
        <w:rPr>
          <w:rFonts w:asciiTheme="minorHAnsi" w:hAnsiTheme="minorHAnsi" w:cs="Arial"/>
          <w:i/>
        </w:rPr>
      </w:pPr>
      <w:r w:rsidRPr="00D90772">
        <w:rPr>
          <w:rFonts w:asciiTheme="minorHAnsi" w:hAnsiTheme="minorHAnsi" w:cs="Arial"/>
          <w:i/>
        </w:rPr>
        <w:t xml:space="preserve">“When the utility’s investigation finds that it has overbilled energy usage, it must refund </w:t>
      </w:r>
      <w:r w:rsidR="007541BA">
        <w:rPr>
          <w:rFonts w:asciiTheme="minorHAnsi" w:hAnsiTheme="minorHAnsi" w:cs="Arial"/>
          <w:i/>
        </w:rPr>
        <w:t xml:space="preserve">or credit </w:t>
      </w:r>
      <w:r w:rsidRPr="00D90772">
        <w:rPr>
          <w:rFonts w:asciiTheme="minorHAnsi" w:hAnsiTheme="minorHAnsi" w:cs="Arial"/>
          <w:i/>
        </w:rPr>
        <w:t>amounts for the period in which the overbilling occurred, but the utility is not required to refund amounts related to an overbilling that occurred more than twenty-four months from the date that energy usage was last overbilled.”</w:t>
      </w:r>
    </w:p>
    <w:p w14:paraId="32E5656B" w14:textId="77777777" w:rsidR="008A4BA1" w:rsidRPr="00F858C4" w:rsidRDefault="008A4BA1" w:rsidP="00621314">
      <w:pPr>
        <w:pStyle w:val="Default"/>
        <w:tabs>
          <w:tab w:val="left" w:pos="1440"/>
        </w:tabs>
        <w:ind w:firstLine="720"/>
        <w:rPr>
          <w:rFonts w:asciiTheme="minorHAnsi" w:hAnsiTheme="minorHAnsi" w:cs="Arial"/>
        </w:rPr>
      </w:pPr>
    </w:p>
    <w:p w14:paraId="34A1280E" w14:textId="06ABCAF3" w:rsidR="004B5A1E" w:rsidRPr="00F858C4" w:rsidRDefault="00B84558" w:rsidP="00B84558">
      <w:pPr>
        <w:pStyle w:val="Default"/>
        <w:numPr>
          <w:ilvl w:val="0"/>
          <w:numId w:val="5"/>
        </w:numPr>
        <w:tabs>
          <w:tab w:val="left" w:pos="1440"/>
        </w:tabs>
        <w:rPr>
          <w:rFonts w:asciiTheme="minorHAnsi" w:hAnsiTheme="minorHAnsi" w:cs="Arial"/>
          <w:b/>
        </w:rPr>
      </w:pPr>
      <w:r w:rsidRPr="00F858C4">
        <w:rPr>
          <w:rFonts w:asciiTheme="minorHAnsi" w:hAnsiTheme="minorHAnsi" w:cs="Arial"/>
          <w:b/>
        </w:rPr>
        <w:t>Section 5 (b).</w:t>
      </w:r>
      <w:r w:rsidR="00A263A6" w:rsidRPr="00F858C4">
        <w:rPr>
          <w:rFonts w:asciiTheme="minorHAnsi" w:hAnsiTheme="minorHAnsi" w:cs="Arial"/>
          <w:b/>
        </w:rPr>
        <w:t xml:space="preserve">  </w:t>
      </w:r>
      <w:r w:rsidR="00A263A6" w:rsidRPr="00F858C4">
        <w:rPr>
          <w:rFonts w:asciiTheme="minorHAnsi" w:hAnsiTheme="minorHAnsi" w:cs="Arial"/>
        </w:rPr>
        <w:t xml:space="preserve"> NW Natural suggests </w:t>
      </w:r>
      <w:r w:rsidR="004035D0" w:rsidRPr="00F858C4">
        <w:rPr>
          <w:rFonts w:asciiTheme="minorHAnsi" w:hAnsiTheme="minorHAnsi" w:cs="Arial"/>
        </w:rPr>
        <w:t xml:space="preserve">a number of </w:t>
      </w:r>
      <w:r w:rsidR="00A263A6" w:rsidRPr="00F858C4">
        <w:rPr>
          <w:rFonts w:asciiTheme="minorHAnsi" w:hAnsiTheme="minorHAnsi" w:cs="Arial"/>
        </w:rPr>
        <w:t>editorial changes to this section for clarification and readability as follows:</w:t>
      </w:r>
    </w:p>
    <w:p w14:paraId="7872DE2E" w14:textId="0FF3A0B6" w:rsidR="004E1568" w:rsidRPr="00F858C4" w:rsidRDefault="004E1568" w:rsidP="004E1568">
      <w:pPr>
        <w:pStyle w:val="Default"/>
        <w:tabs>
          <w:tab w:val="left" w:pos="1440"/>
        </w:tabs>
        <w:ind w:left="360"/>
        <w:rPr>
          <w:rFonts w:asciiTheme="minorHAnsi" w:hAnsiTheme="minorHAnsi" w:cs="Arial"/>
          <w:b/>
        </w:rPr>
      </w:pPr>
    </w:p>
    <w:p w14:paraId="0A2124EC" w14:textId="5156560A" w:rsidR="004E1568" w:rsidRPr="00F858C4" w:rsidRDefault="004E1568" w:rsidP="004E1568">
      <w:pPr>
        <w:pStyle w:val="Default"/>
        <w:tabs>
          <w:tab w:val="left" w:pos="1440"/>
        </w:tabs>
        <w:ind w:left="360"/>
        <w:rPr>
          <w:rFonts w:asciiTheme="minorHAnsi" w:hAnsiTheme="minorHAnsi" w:cs="Arial"/>
        </w:rPr>
      </w:pPr>
      <w:r w:rsidRPr="00F858C4">
        <w:rPr>
          <w:rFonts w:asciiTheme="minorHAnsi" w:hAnsiTheme="minorHAnsi" w:cs="Arial"/>
        </w:rPr>
        <w:t>The statement at (b) should be revised as follows:</w:t>
      </w:r>
    </w:p>
    <w:p w14:paraId="67B8629F" w14:textId="77777777" w:rsidR="004E1568" w:rsidRPr="00F858C4" w:rsidRDefault="004E1568" w:rsidP="004E1568">
      <w:pPr>
        <w:pStyle w:val="Default"/>
        <w:tabs>
          <w:tab w:val="left" w:pos="1440"/>
        </w:tabs>
        <w:ind w:left="360"/>
        <w:rPr>
          <w:rFonts w:asciiTheme="minorHAnsi" w:hAnsiTheme="minorHAnsi" w:cs="Arial"/>
        </w:rPr>
      </w:pPr>
    </w:p>
    <w:p w14:paraId="19297AC4" w14:textId="14F8B738" w:rsidR="004E1568" w:rsidRPr="00F858C4" w:rsidRDefault="004E1568" w:rsidP="004E1568">
      <w:pPr>
        <w:pStyle w:val="Default"/>
        <w:tabs>
          <w:tab w:val="left" w:pos="1440"/>
        </w:tabs>
        <w:ind w:left="360"/>
        <w:rPr>
          <w:rFonts w:asciiTheme="minorHAnsi" w:hAnsiTheme="minorHAnsi" w:cs="Arial"/>
          <w:i/>
        </w:rPr>
      </w:pPr>
      <w:r w:rsidRPr="00F858C4">
        <w:rPr>
          <w:rFonts w:asciiTheme="minorHAnsi" w:hAnsiTheme="minorHAnsi" w:cs="Arial"/>
          <w:i/>
        </w:rPr>
        <w:t xml:space="preserve">“For the purposes of this </w:t>
      </w:r>
      <w:r w:rsidRPr="00F858C4">
        <w:rPr>
          <w:rFonts w:asciiTheme="minorHAnsi" w:hAnsiTheme="minorHAnsi" w:cs="Arial"/>
          <w:i/>
          <w:u w:val="single"/>
        </w:rPr>
        <w:t>rule</w:t>
      </w:r>
      <w:r w:rsidRPr="00F858C4">
        <w:rPr>
          <w:rFonts w:asciiTheme="minorHAnsi" w:hAnsiTheme="minorHAnsi" w:cs="Arial"/>
          <w:i/>
        </w:rPr>
        <w:t xml:space="preserve"> </w:t>
      </w:r>
      <w:r w:rsidRPr="00F858C4">
        <w:rPr>
          <w:rFonts w:asciiTheme="minorHAnsi" w:hAnsiTheme="minorHAnsi" w:cs="Arial"/>
          <w:i/>
          <w:strike/>
        </w:rPr>
        <w:t>subsection</w:t>
      </w:r>
      <w:r w:rsidRPr="00F858C4">
        <w:rPr>
          <w:rFonts w:asciiTheme="minorHAnsi" w:hAnsiTheme="minorHAnsi" w:cs="Arial"/>
          <w:i/>
        </w:rPr>
        <w:t>:”</w:t>
      </w:r>
    </w:p>
    <w:p w14:paraId="349232EC" w14:textId="77777777" w:rsidR="004E1568" w:rsidRPr="00F858C4" w:rsidRDefault="004E1568" w:rsidP="004E1568">
      <w:pPr>
        <w:pStyle w:val="Default"/>
        <w:tabs>
          <w:tab w:val="left" w:pos="1440"/>
        </w:tabs>
        <w:ind w:left="360"/>
        <w:rPr>
          <w:rFonts w:asciiTheme="minorHAnsi" w:hAnsiTheme="minorHAnsi" w:cs="Arial"/>
        </w:rPr>
      </w:pPr>
    </w:p>
    <w:p w14:paraId="22B91F9A" w14:textId="77777777" w:rsidR="000227E3" w:rsidRDefault="000227E3" w:rsidP="004E1568">
      <w:pPr>
        <w:pStyle w:val="Default"/>
        <w:tabs>
          <w:tab w:val="left" w:pos="1440"/>
        </w:tabs>
        <w:ind w:left="360"/>
        <w:rPr>
          <w:rFonts w:asciiTheme="minorHAnsi" w:hAnsiTheme="minorHAnsi" w:cs="Arial"/>
        </w:rPr>
      </w:pPr>
    </w:p>
    <w:p w14:paraId="17541699" w14:textId="4989EADF" w:rsidR="004E1568" w:rsidRPr="00F858C4" w:rsidRDefault="004E1568" w:rsidP="004E1568">
      <w:pPr>
        <w:pStyle w:val="Default"/>
        <w:tabs>
          <w:tab w:val="left" w:pos="1440"/>
        </w:tabs>
        <w:ind w:left="360"/>
        <w:rPr>
          <w:rFonts w:asciiTheme="minorHAnsi" w:hAnsiTheme="minorHAnsi" w:cs="Arial"/>
        </w:rPr>
      </w:pPr>
      <w:r w:rsidRPr="00F858C4">
        <w:rPr>
          <w:rFonts w:asciiTheme="minorHAnsi" w:hAnsiTheme="minorHAnsi" w:cs="Arial"/>
        </w:rPr>
        <w:t>Subpart (ii).  NW Natural suggests removing the words “For the purpose of this rule …”   If the language is revised as suggested above, this statement is unnecessary.</w:t>
      </w:r>
    </w:p>
    <w:p w14:paraId="256C5F1F" w14:textId="77777777" w:rsidR="00B343D3" w:rsidRPr="00F858C4" w:rsidRDefault="00B343D3" w:rsidP="004E1568">
      <w:pPr>
        <w:pStyle w:val="Default"/>
        <w:tabs>
          <w:tab w:val="left" w:pos="1440"/>
        </w:tabs>
        <w:ind w:left="360"/>
        <w:rPr>
          <w:rFonts w:asciiTheme="minorHAnsi" w:hAnsiTheme="minorHAnsi" w:cs="Arial"/>
        </w:rPr>
      </w:pPr>
    </w:p>
    <w:p w14:paraId="6A53AF89" w14:textId="682B7BB1" w:rsidR="00B343D3" w:rsidRPr="00F858C4" w:rsidRDefault="00B343D3" w:rsidP="004E1568">
      <w:pPr>
        <w:pStyle w:val="Default"/>
        <w:tabs>
          <w:tab w:val="left" w:pos="1440"/>
        </w:tabs>
        <w:ind w:left="360"/>
        <w:rPr>
          <w:rFonts w:asciiTheme="minorHAnsi" w:hAnsiTheme="minorHAnsi" w:cs="Arial"/>
        </w:rPr>
      </w:pPr>
      <w:r w:rsidRPr="00F858C4">
        <w:rPr>
          <w:rFonts w:asciiTheme="minorHAnsi" w:hAnsiTheme="minorHAnsi" w:cs="Arial"/>
        </w:rPr>
        <w:t xml:space="preserve">Subpart </w:t>
      </w:r>
      <w:r w:rsidR="007879B4" w:rsidRPr="00F858C4">
        <w:rPr>
          <w:rFonts w:asciiTheme="minorHAnsi" w:hAnsiTheme="minorHAnsi" w:cs="Arial"/>
        </w:rPr>
        <w:t>(</w:t>
      </w:r>
      <w:r w:rsidRPr="00F858C4">
        <w:rPr>
          <w:rFonts w:asciiTheme="minorHAnsi" w:hAnsiTheme="minorHAnsi" w:cs="Arial"/>
        </w:rPr>
        <w:t>iii</w:t>
      </w:r>
      <w:r w:rsidR="007879B4" w:rsidRPr="00F858C4">
        <w:rPr>
          <w:rFonts w:asciiTheme="minorHAnsi" w:hAnsiTheme="minorHAnsi" w:cs="Arial"/>
        </w:rPr>
        <w:t>)</w:t>
      </w:r>
      <w:r w:rsidRPr="00F858C4">
        <w:rPr>
          <w:rFonts w:asciiTheme="minorHAnsi" w:hAnsiTheme="minorHAnsi" w:cs="Arial"/>
        </w:rPr>
        <w:t>.  NW Natural suggests deleting this subpart altogether to remove the use of the term “billing error” from the rule, as discussed earlier in these comments.</w:t>
      </w:r>
    </w:p>
    <w:p w14:paraId="7CA9127E" w14:textId="77777777" w:rsidR="00B343D3" w:rsidRPr="00F858C4" w:rsidRDefault="00B343D3" w:rsidP="00B343D3">
      <w:pPr>
        <w:pStyle w:val="Default"/>
        <w:tabs>
          <w:tab w:val="left" w:pos="1440"/>
        </w:tabs>
        <w:rPr>
          <w:rFonts w:asciiTheme="minorHAnsi" w:hAnsiTheme="minorHAnsi" w:cs="Arial"/>
        </w:rPr>
      </w:pPr>
    </w:p>
    <w:p w14:paraId="21A6C15C" w14:textId="2956E981" w:rsidR="00A263A6" w:rsidRPr="00F858C4" w:rsidRDefault="00B343D3" w:rsidP="00A263A6">
      <w:pPr>
        <w:pStyle w:val="Default"/>
        <w:numPr>
          <w:ilvl w:val="0"/>
          <w:numId w:val="5"/>
        </w:numPr>
        <w:tabs>
          <w:tab w:val="left" w:pos="1440"/>
        </w:tabs>
        <w:rPr>
          <w:rFonts w:asciiTheme="minorHAnsi" w:hAnsiTheme="minorHAnsi" w:cs="Arial"/>
          <w:b/>
        </w:rPr>
      </w:pPr>
      <w:r w:rsidRPr="00F858C4">
        <w:rPr>
          <w:rFonts w:asciiTheme="minorHAnsi" w:hAnsiTheme="minorHAnsi" w:cs="Arial"/>
          <w:b/>
        </w:rPr>
        <w:t xml:space="preserve">Section 5 (c). </w:t>
      </w:r>
      <w:r w:rsidRPr="00F858C4">
        <w:rPr>
          <w:rFonts w:asciiTheme="minorHAnsi" w:hAnsiTheme="minorHAnsi" w:cs="Arial"/>
        </w:rPr>
        <w:t xml:space="preserve">  NW Natural </w:t>
      </w:r>
      <w:r w:rsidR="00A55D0F" w:rsidRPr="00F858C4">
        <w:rPr>
          <w:rFonts w:asciiTheme="minorHAnsi" w:hAnsiTheme="minorHAnsi" w:cs="Arial"/>
        </w:rPr>
        <w:t xml:space="preserve">is unclear what the Commission Staff is asking of the utility.  The proposed rule provision states that a utility must develop and maintain procedures relating to meters and unassigned usage, and then goes on to say that the utility will file a “plan delineating the procedures.” It is not clear what is meant by a “plan.”  As represented from the utility responses to Staff’s </w:t>
      </w:r>
      <w:r w:rsidR="00F6167A" w:rsidRPr="00F858C4">
        <w:rPr>
          <w:rFonts w:asciiTheme="minorHAnsi" w:hAnsiTheme="minorHAnsi" w:cs="Arial"/>
        </w:rPr>
        <w:t xml:space="preserve"> September 4, 2015 request, a</w:t>
      </w:r>
      <w:r w:rsidR="00A55D0F" w:rsidRPr="00F858C4">
        <w:rPr>
          <w:rFonts w:asciiTheme="minorHAnsi" w:hAnsiTheme="minorHAnsi" w:cs="Arial"/>
        </w:rPr>
        <w:t xml:space="preserve">ll </w:t>
      </w:r>
      <w:r w:rsidR="00F6167A" w:rsidRPr="00F858C4">
        <w:rPr>
          <w:rFonts w:asciiTheme="minorHAnsi" w:hAnsiTheme="minorHAnsi" w:cs="Arial"/>
        </w:rPr>
        <w:t xml:space="preserve">of the </w:t>
      </w:r>
      <w:r w:rsidR="00A55D0F" w:rsidRPr="00F858C4">
        <w:rPr>
          <w:rFonts w:asciiTheme="minorHAnsi" w:hAnsiTheme="minorHAnsi" w:cs="Arial"/>
        </w:rPr>
        <w:t xml:space="preserve">utilities </w:t>
      </w:r>
      <w:r w:rsidR="00F6167A" w:rsidRPr="00F858C4">
        <w:rPr>
          <w:rFonts w:asciiTheme="minorHAnsi" w:hAnsiTheme="minorHAnsi" w:cs="Arial"/>
        </w:rPr>
        <w:t>currently have and maintain specific processes and procedures that address the type of bill corrections under discussion</w:t>
      </w:r>
      <w:r w:rsidR="007879B4" w:rsidRPr="00F858C4">
        <w:rPr>
          <w:rFonts w:asciiTheme="minorHAnsi" w:hAnsiTheme="minorHAnsi" w:cs="Arial"/>
        </w:rPr>
        <w:t xml:space="preserve">, and we would continue to do so.  NW Natural does not have any so-called “plan” that more broadly </w:t>
      </w:r>
      <w:r w:rsidR="00D90772">
        <w:rPr>
          <w:rFonts w:asciiTheme="minorHAnsi" w:hAnsiTheme="minorHAnsi" w:cs="Arial"/>
        </w:rPr>
        <w:t>describes</w:t>
      </w:r>
      <w:r w:rsidR="007879B4" w:rsidRPr="00F858C4">
        <w:rPr>
          <w:rFonts w:asciiTheme="minorHAnsi" w:hAnsiTheme="minorHAnsi" w:cs="Arial"/>
        </w:rPr>
        <w:t xml:space="preserve"> this administrative function.  </w:t>
      </w:r>
    </w:p>
    <w:p w14:paraId="43BFC4C4" w14:textId="77777777" w:rsidR="007879B4" w:rsidRPr="00F858C4" w:rsidRDefault="007879B4" w:rsidP="007879B4">
      <w:pPr>
        <w:pStyle w:val="Default"/>
        <w:tabs>
          <w:tab w:val="left" w:pos="1440"/>
        </w:tabs>
        <w:ind w:left="360"/>
        <w:rPr>
          <w:rFonts w:asciiTheme="minorHAnsi" w:hAnsiTheme="minorHAnsi" w:cs="Arial"/>
          <w:b/>
        </w:rPr>
      </w:pPr>
    </w:p>
    <w:p w14:paraId="03D95045" w14:textId="0D080504" w:rsidR="007879B4" w:rsidRPr="00F858C4" w:rsidRDefault="007879B4" w:rsidP="007879B4">
      <w:pPr>
        <w:pStyle w:val="Default"/>
        <w:tabs>
          <w:tab w:val="left" w:pos="1440"/>
        </w:tabs>
        <w:ind w:left="360"/>
        <w:rPr>
          <w:rFonts w:asciiTheme="minorHAnsi" w:hAnsiTheme="minorHAnsi" w:cs="Arial"/>
        </w:rPr>
      </w:pPr>
      <w:r w:rsidRPr="00F858C4">
        <w:rPr>
          <w:rFonts w:asciiTheme="minorHAnsi" w:hAnsiTheme="minorHAnsi" w:cs="Arial"/>
        </w:rPr>
        <w:t>One interpretation</w:t>
      </w:r>
      <w:r w:rsidR="007F3854" w:rsidRPr="00F858C4">
        <w:rPr>
          <w:rFonts w:asciiTheme="minorHAnsi" w:hAnsiTheme="minorHAnsi" w:cs="Arial"/>
        </w:rPr>
        <w:t xml:space="preserve"> of the proposed language</w:t>
      </w:r>
      <w:r w:rsidRPr="00F858C4">
        <w:rPr>
          <w:rFonts w:asciiTheme="minorHAnsi" w:hAnsiTheme="minorHAnsi" w:cs="Arial"/>
        </w:rPr>
        <w:t xml:space="preserve"> is that the “plan” is simply a </w:t>
      </w:r>
      <w:r w:rsidR="00D55164">
        <w:rPr>
          <w:rFonts w:asciiTheme="minorHAnsi" w:hAnsiTheme="minorHAnsi" w:cs="Arial"/>
        </w:rPr>
        <w:t xml:space="preserve">summary </w:t>
      </w:r>
      <w:r w:rsidRPr="00F858C4">
        <w:rPr>
          <w:rFonts w:asciiTheme="minorHAnsi" w:hAnsiTheme="minorHAnsi" w:cs="Arial"/>
        </w:rPr>
        <w:t>of the processes and procedures</w:t>
      </w:r>
      <w:r w:rsidR="007F3854" w:rsidRPr="00F858C4">
        <w:rPr>
          <w:rFonts w:asciiTheme="minorHAnsi" w:hAnsiTheme="minorHAnsi" w:cs="Arial"/>
        </w:rPr>
        <w:t xml:space="preserve"> that the utility has</w:t>
      </w:r>
      <w:r w:rsidR="003554BF">
        <w:rPr>
          <w:rFonts w:asciiTheme="minorHAnsi" w:hAnsiTheme="minorHAnsi" w:cs="Arial"/>
        </w:rPr>
        <w:t xml:space="preserve">, or will put into </w:t>
      </w:r>
      <w:r w:rsidR="007F3854" w:rsidRPr="00F858C4">
        <w:rPr>
          <w:rFonts w:asciiTheme="minorHAnsi" w:hAnsiTheme="minorHAnsi" w:cs="Arial"/>
        </w:rPr>
        <w:t>place</w:t>
      </w:r>
      <w:r w:rsidR="003554BF">
        <w:rPr>
          <w:rFonts w:asciiTheme="minorHAnsi" w:hAnsiTheme="minorHAnsi" w:cs="Arial"/>
        </w:rPr>
        <w:t xml:space="preserve">, </w:t>
      </w:r>
      <w:r w:rsidRPr="00F858C4">
        <w:rPr>
          <w:rFonts w:asciiTheme="minorHAnsi" w:hAnsiTheme="minorHAnsi" w:cs="Arial"/>
        </w:rPr>
        <w:t>for the items stated at subpart (i) of this section.  Another interpretation is that the “plan” is the compilation of the various proce</w:t>
      </w:r>
      <w:r w:rsidR="00D95CE8" w:rsidRPr="00F858C4">
        <w:rPr>
          <w:rFonts w:asciiTheme="minorHAnsi" w:hAnsiTheme="minorHAnsi" w:cs="Arial"/>
        </w:rPr>
        <w:t>dures</w:t>
      </w:r>
      <w:r w:rsidR="00D55164">
        <w:rPr>
          <w:rFonts w:asciiTheme="minorHAnsi" w:hAnsiTheme="minorHAnsi" w:cs="Arial"/>
        </w:rPr>
        <w:t xml:space="preserve"> themselves</w:t>
      </w:r>
      <w:r w:rsidR="00D95CE8" w:rsidRPr="00F858C4">
        <w:rPr>
          <w:rFonts w:asciiTheme="minorHAnsi" w:hAnsiTheme="minorHAnsi" w:cs="Arial"/>
        </w:rPr>
        <w:t xml:space="preserve">, based on the statement </w:t>
      </w:r>
      <w:r w:rsidR="00D95CE8" w:rsidRPr="00E43832">
        <w:rPr>
          <w:rFonts w:asciiTheme="minorHAnsi" w:hAnsiTheme="minorHAnsi" w:cs="Arial"/>
          <w:i/>
        </w:rPr>
        <w:t>“The plan must include, at a minimum:”</w:t>
      </w:r>
      <w:r w:rsidR="00D95CE8" w:rsidRPr="00F858C4">
        <w:rPr>
          <w:rFonts w:asciiTheme="minorHAnsi" w:hAnsiTheme="minorHAnsi" w:cs="Arial"/>
        </w:rPr>
        <w:t xml:space="preserve"> and then lists several procedures.</w:t>
      </w:r>
    </w:p>
    <w:p w14:paraId="2E72A626" w14:textId="77777777" w:rsidR="00D95CE8" w:rsidRPr="00F858C4" w:rsidRDefault="00D95CE8" w:rsidP="007879B4">
      <w:pPr>
        <w:pStyle w:val="Default"/>
        <w:tabs>
          <w:tab w:val="left" w:pos="1440"/>
        </w:tabs>
        <w:ind w:left="360"/>
        <w:rPr>
          <w:rFonts w:asciiTheme="minorHAnsi" w:hAnsiTheme="minorHAnsi" w:cs="Arial"/>
        </w:rPr>
      </w:pPr>
    </w:p>
    <w:p w14:paraId="095DC4C2" w14:textId="4C04F1E4" w:rsidR="00D95CE8" w:rsidRPr="00F858C4" w:rsidRDefault="00D95CE8" w:rsidP="007879B4">
      <w:pPr>
        <w:pStyle w:val="Default"/>
        <w:tabs>
          <w:tab w:val="left" w:pos="1440"/>
        </w:tabs>
        <w:ind w:left="360"/>
        <w:rPr>
          <w:rFonts w:asciiTheme="minorHAnsi" w:hAnsiTheme="minorHAnsi" w:cs="Arial"/>
          <w:b/>
        </w:rPr>
      </w:pPr>
      <w:r w:rsidRPr="00F858C4">
        <w:rPr>
          <w:rFonts w:asciiTheme="minorHAnsi" w:hAnsiTheme="minorHAnsi" w:cs="Arial"/>
        </w:rPr>
        <w:t xml:space="preserve">If the intent is for each utility to file its procedures with the Commission, then NW Natural reiterates its objection to this requirement on the basis that this imposes an unnecessary degree of oversight and adds unnecessary administration for both the utility and the Commission, particularly when it is unclear how or even whether the information will be </w:t>
      </w:r>
      <w:r w:rsidR="007F3854" w:rsidRPr="00F858C4">
        <w:rPr>
          <w:rFonts w:asciiTheme="minorHAnsi" w:hAnsiTheme="minorHAnsi" w:cs="Arial"/>
        </w:rPr>
        <w:t>reviewed</w:t>
      </w:r>
      <w:r w:rsidRPr="00F858C4">
        <w:rPr>
          <w:rFonts w:asciiTheme="minorHAnsi" w:hAnsiTheme="minorHAnsi" w:cs="Arial"/>
        </w:rPr>
        <w:t xml:space="preserve"> once it is submitted.</w:t>
      </w:r>
      <w:r w:rsidR="007F3854" w:rsidRPr="00F858C4">
        <w:rPr>
          <w:rFonts w:asciiTheme="minorHAnsi" w:hAnsiTheme="minorHAnsi" w:cs="Arial"/>
        </w:rPr>
        <w:t xml:space="preserve">  If Staff anticipates a specific process associated with the submission of these procedures, then that </w:t>
      </w:r>
      <w:r w:rsidR="007541BA">
        <w:rPr>
          <w:rFonts w:asciiTheme="minorHAnsi" w:hAnsiTheme="minorHAnsi" w:cs="Arial"/>
        </w:rPr>
        <w:t xml:space="preserve">process </w:t>
      </w:r>
      <w:r w:rsidR="007F3854" w:rsidRPr="00F858C4">
        <w:rPr>
          <w:rFonts w:asciiTheme="minorHAnsi" w:hAnsiTheme="minorHAnsi" w:cs="Arial"/>
        </w:rPr>
        <w:t>should also be stated in the rules</w:t>
      </w:r>
      <w:r w:rsidR="006B1407" w:rsidRPr="00F858C4">
        <w:rPr>
          <w:rFonts w:asciiTheme="minorHAnsi" w:hAnsiTheme="minorHAnsi" w:cs="Arial"/>
        </w:rPr>
        <w:t xml:space="preserve">.  Otherwise, it’s little more than a requirement without a cause. </w:t>
      </w:r>
      <w:r w:rsidR="007F3854" w:rsidRPr="00F858C4">
        <w:rPr>
          <w:rFonts w:asciiTheme="minorHAnsi" w:hAnsiTheme="minorHAnsi" w:cs="Arial"/>
        </w:rPr>
        <w:t xml:space="preserve"> </w:t>
      </w:r>
    </w:p>
    <w:p w14:paraId="0E90B922" w14:textId="77777777" w:rsidR="00A263A6" w:rsidRPr="00F858C4" w:rsidRDefault="00A263A6" w:rsidP="00A263A6">
      <w:pPr>
        <w:pStyle w:val="Default"/>
        <w:tabs>
          <w:tab w:val="left" w:pos="1440"/>
        </w:tabs>
        <w:ind w:left="360"/>
        <w:rPr>
          <w:rFonts w:asciiTheme="minorHAnsi" w:hAnsiTheme="minorHAnsi" w:cs="Arial"/>
          <w:b/>
        </w:rPr>
      </w:pPr>
    </w:p>
    <w:p w14:paraId="4A302B16" w14:textId="71065B08" w:rsidR="007F3854" w:rsidRPr="00F858C4" w:rsidRDefault="007F3854" w:rsidP="00A263A6">
      <w:pPr>
        <w:pStyle w:val="Default"/>
        <w:tabs>
          <w:tab w:val="left" w:pos="1440"/>
        </w:tabs>
        <w:ind w:left="360"/>
        <w:rPr>
          <w:rFonts w:asciiTheme="minorHAnsi" w:hAnsiTheme="minorHAnsi" w:cs="Arial"/>
        </w:rPr>
      </w:pPr>
      <w:r w:rsidRPr="00F858C4">
        <w:rPr>
          <w:rFonts w:asciiTheme="minorHAnsi" w:hAnsiTheme="minorHAnsi" w:cs="Arial"/>
        </w:rPr>
        <w:t xml:space="preserve">If the intent is for each utility to simply </w:t>
      </w:r>
      <w:r w:rsidR="002805DA">
        <w:rPr>
          <w:rFonts w:asciiTheme="minorHAnsi" w:hAnsiTheme="minorHAnsi" w:cs="Arial"/>
        </w:rPr>
        <w:t xml:space="preserve">file a summary of </w:t>
      </w:r>
      <w:r w:rsidRPr="00F858C4">
        <w:rPr>
          <w:rFonts w:asciiTheme="minorHAnsi" w:hAnsiTheme="minorHAnsi" w:cs="Arial"/>
        </w:rPr>
        <w:t xml:space="preserve">its processes and procedures </w:t>
      </w:r>
      <w:r w:rsidR="002805DA">
        <w:rPr>
          <w:rFonts w:asciiTheme="minorHAnsi" w:hAnsiTheme="minorHAnsi" w:cs="Arial"/>
        </w:rPr>
        <w:t>related to</w:t>
      </w:r>
      <w:r w:rsidRPr="00F858C4">
        <w:rPr>
          <w:rFonts w:asciiTheme="minorHAnsi" w:hAnsiTheme="minorHAnsi" w:cs="Arial"/>
        </w:rPr>
        <w:t xml:space="preserve"> the implementation of these rule provisions, then NW Natural could </w:t>
      </w:r>
      <w:r w:rsidR="005A24FF">
        <w:rPr>
          <w:rFonts w:asciiTheme="minorHAnsi" w:hAnsiTheme="minorHAnsi" w:cs="Arial"/>
        </w:rPr>
        <w:t>retract its objection to</w:t>
      </w:r>
      <w:r w:rsidR="004C3887">
        <w:rPr>
          <w:rFonts w:asciiTheme="minorHAnsi" w:hAnsiTheme="minorHAnsi" w:cs="Arial"/>
        </w:rPr>
        <w:t xml:space="preserve"> </w:t>
      </w:r>
      <w:r w:rsidRPr="00F858C4">
        <w:rPr>
          <w:rFonts w:asciiTheme="minorHAnsi" w:hAnsiTheme="minorHAnsi" w:cs="Arial"/>
        </w:rPr>
        <w:t xml:space="preserve">this provision.  Nonetheless, a requirement by rule for </w:t>
      </w:r>
      <w:r w:rsidR="002805DA">
        <w:rPr>
          <w:rFonts w:asciiTheme="minorHAnsi" w:hAnsiTheme="minorHAnsi" w:cs="Arial"/>
        </w:rPr>
        <w:t xml:space="preserve">this type of filing </w:t>
      </w:r>
      <w:r w:rsidRPr="00F858C4">
        <w:rPr>
          <w:rFonts w:asciiTheme="minorHAnsi" w:hAnsiTheme="minorHAnsi" w:cs="Arial"/>
        </w:rPr>
        <w:t xml:space="preserve">seems unnecessary given that </w:t>
      </w:r>
      <w:r w:rsidR="003554BF">
        <w:rPr>
          <w:rFonts w:asciiTheme="minorHAnsi" w:hAnsiTheme="minorHAnsi" w:cs="Arial"/>
        </w:rPr>
        <w:t xml:space="preserve">the utilities have already provided Staff with evidence in this docket that appropriate processes and procedures are already in place, and that </w:t>
      </w:r>
      <w:r w:rsidR="00CE2E73">
        <w:rPr>
          <w:rFonts w:asciiTheme="minorHAnsi" w:hAnsiTheme="minorHAnsi" w:cs="Arial"/>
        </w:rPr>
        <w:t xml:space="preserve">Commission </w:t>
      </w:r>
      <w:r w:rsidRPr="00F858C4">
        <w:rPr>
          <w:rFonts w:asciiTheme="minorHAnsi" w:hAnsiTheme="minorHAnsi" w:cs="Arial"/>
        </w:rPr>
        <w:t>Staff may at any time request</w:t>
      </w:r>
      <w:r w:rsidR="003554BF">
        <w:rPr>
          <w:rFonts w:asciiTheme="minorHAnsi" w:hAnsiTheme="minorHAnsi" w:cs="Arial"/>
        </w:rPr>
        <w:t xml:space="preserve"> copies of actual procedural documents from </w:t>
      </w:r>
      <w:r w:rsidRPr="00F858C4">
        <w:rPr>
          <w:rFonts w:asciiTheme="minorHAnsi" w:hAnsiTheme="minorHAnsi" w:cs="Arial"/>
        </w:rPr>
        <w:t xml:space="preserve">the utility </w:t>
      </w:r>
      <w:r w:rsidR="007541BA">
        <w:rPr>
          <w:rFonts w:asciiTheme="minorHAnsi" w:hAnsiTheme="minorHAnsi" w:cs="Arial"/>
        </w:rPr>
        <w:t>should</w:t>
      </w:r>
      <w:r w:rsidRPr="00F858C4">
        <w:rPr>
          <w:rFonts w:asciiTheme="minorHAnsi" w:hAnsiTheme="minorHAnsi" w:cs="Arial"/>
        </w:rPr>
        <w:t xml:space="preserve"> they initiate any inquiry or investigation</w:t>
      </w:r>
      <w:r w:rsidR="00CE2E73">
        <w:rPr>
          <w:rFonts w:asciiTheme="minorHAnsi" w:hAnsiTheme="minorHAnsi" w:cs="Arial"/>
        </w:rPr>
        <w:t xml:space="preserve"> </w:t>
      </w:r>
    </w:p>
    <w:p w14:paraId="6F41A648" w14:textId="77777777" w:rsidR="006B1407" w:rsidRPr="00F858C4" w:rsidRDefault="006B1407" w:rsidP="00A263A6">
      <w:pPr>
        <w:pStyle w:val="Default"/>
        <w:tabs>
          <w:tab w:val="left" w:pos="1440"/>
        </w:tabs>
        <w:ind w:left="360"/>
        <w:rPr>
          <w:rFonts w:asciiTheme="minorHAnsi" w:hAnsiTheme="minorHAnsi" w:cs="Arial"/>
        </w:rPr>
      </w:pPr>
    </w:p>
    <w:p w14:paraId="3561858F" w14:textId="77777777" w:rsidR="000227E3" w:rsidRDefault="003554BF" w:rsidP="00EB5315">
      <w:pPr>
        <w:pStyle w:val="Default"/>
        <w:tabs>
          <w:tab w:val="left" w:pos="1440"/>
        </w:tabs>
        <w:ind w:left="360"/>
        <w:rPr>
          <w:rFonts w:asciiTheme="minorHAnsi" w:hAnsiTheme="minorHAnsi" w:cs="Arial"/>
        </w:rPr>
      </w:pPr>
      <w:r>
        <w:rPr>
          <w:rFonts w:asciiTheme="minorHAnsi" w:hAnsiTheme="minorHAnsi" w:cs="Arial"/>
        </w:rPr>
        <w:t xml:space="preserve">NW Natural reiterates its recommendation that this section of the proposed rule provision be eliminated in the entirety.  In the event this recommendation is denied, </w:t>
      </w:r>
      <w:r w:rsidR="006B1407" w:rsidRPr="00F858C4">
        <w:rPr>
          <w:rFonts w:asciiTheme="minorHAnsi" w:hAnsiTheme="minorHAnsi" w:cs="Arial"/>
        </w:rPr>
        <w:t xml:space="preserve">NW Natural suggests that this section of the proposed rule provision </w:t>
      </w:r>
      <w:r>
        <w:rPr>
          <w:rFonts w:asciiTheme="minorHAnsi" w:hAnsiTheme="minorHAnsi" w:cs="Arial"/>
        </w:rPr>
        <w:t xml:space="preserve">at least </w:t>
      </w:r>
      <w:r w:rsidR="006B1407" w:rsidRPr="00F858C4">
        <w:rPr>
          <w:rFonts w:asciiTheme="minorHAnsi" w:hAnsiTheme="minorHAnsi" w:cs="Arial"/>
        </w:rPr>
        <w:t xml:space="preserve">be clarified.  The </w:t>
      </w:r>
      <w:r w:rsidR="00EB5315" w:rsidRPr="00F858C4">
        <w:rPr>
          <w:rFonts w:asciiTheme="minorHAnsi" w:hAnsiTheme="minorHAnsi" w:cs="Arial"/>
        </w:rPr>
        <w:t xml:space="preserve">Company’s </w:t>
      </w:r>
      <w:r w:rsidR="006B1407" w:rsidRPr="00F858C4">
        <w:rPr>
          <w:rFonts w:asciiTheme="minorHAnsi" w:hAnsiTheme="minorHAnsi" w:cs="Arial"/>
        </w:rPr>
        <w:t xml:space="preserve">edits </w:t>
      </w:r>
    </w:p>
    <w:p w14:paraId="2F72BFFF" w14:textId="77777777" w:rsidR="000227E3" w:rsidRDefault="000227E3" w:rsidP="00EB5315">
      <w:pPr>
        <w:pStyle w:val="Default"/>
        <w:tabs>
          <w:tab w:val="left" w:pos="1440"/>
        </w:tabs>
        <w:ind w:left="360"/>
        <w:rPr>
          <w:rFonts w:asciiTheme="minorHAnsi" w:hAnsiTheme="minorHAnsi" w:cs="Arial"/>
        </w:rPr>
      </w:pPr>
    </w:p>
    <w:p w14:paraId="603C75DF" w14:textId="77777777" w:rsidR="000227E3" w:rsidRDefault="000227E3" w:rsidP="00EB5315">
      <w:pPr>
        <w:pStyle w:val="Default"/>
        <w:tabs>
          <w:tab w:val="left" w:pos="1440"/>
        </w:tabs>
        <w:ind w:left="360"/>
        <w:rPr>
          <w:rFonts w:asciiTheme="minorHAnsi" w:hAnsiTheme="minorHAnsi" w:cs="Arial"/>
        </w:rPr>
      </w:pPr>
    </w:p>
    <w:p w14:paraId="199ECB91" w14:textId="794D8EF8" w:rsidR="00EB5315" w:rsidRDefault="006B1407" w:rsidP="00EB5315">
      <w:pPr>
        <w:pStyle w:val="Default"/>
        <w:tabs>
          <w:tab w:val="left" w:pos="1440"/>
        </w:tabs>
        <w:ind w:left="360"/>
        <w:rPr>
          <w:rFonts w:asciiTheme="minorHAnsi" w:hAnsiTheme="minorHAnsi" w:cs="Arial"/>
        </w:rPr>
      </w:pPr>
      <w:r w:rsidRPr="00F858C4">
        <w:rPr>
          <w:rFonts w:asciiTheme="minorHAnsi" w:hAnsiTheme="minorHAnsi" w:cs="Arial"/>
        </w:rPr>
        <w:t xml:space="preserve">attached with these comments reflect editorial changes based on an assumption that the required filing would be a </w:t>
      </w:r>
      <w:r w:rsidR="00E7260F">
        <w:rPr>
          <w:rFonts w:asciiTheme="minorHAnsi" w:hAnsiTheme="minorHAnsi" w:cs="Arial"/>
        </w:rPr>
        <w:t>summary of</w:t>
      </w:r>
      <w:r w:rsidRPr="00F858C4">
        <w:rPr>
          <w:rFonts w:asciiTheme="minorHAnsi" w:hAnsiTheme="minorHAnsi" w:cs="Arial"/>
        </w:rPr>
        <w:t xml:space="preserve"> procedures.</w:t>
      </w:r>
    </w:p>
    <w:p w14:paraId="587A2AAB" w14:textId="272896B0" w:rsidR="005B1CA3" w:rsidRDefault="005B1CA3" w:rsidP="00EB5315">
      <w:pPr>
        <w:pStyle w:val="Default"/>
        <w:tabs>
          <w:tab w:val="left" w:pos="1440"/>
        </w:tabs>
        <w:ind w:left="360"/>
        <w:rPr>
          <w:rFonts w:asciiTheme="minorHAnsi" w:hAnsiTheme="minorHAnsi" w:cs="Arial"/>
        </w:rPr>
      </w:pPr>
    </w:p>
    <w:p w14:paraId="125D7A46" w14:textId="2448C175" w:rsidR="005B1CA3" w:rsidRPr="00F858C4" w:rsidRDefault="005B1CA3" w:rsidP="00EB5315">
      <w:pPr>
        <w:pStyle w:val="Default"/>
        <w:tabs>
          <w:tab w:val="left" w:pos="1440"/>
        </w:tabs>
        <w:ind w:left="360"/>
        <w:rPr>
          <w:rFonts w:asciiTheme="minorHAnsi" w:hAnsiTheme="minorHAnsi" w:cs="Arial"/>
        </w:rPr>
      </w:pPr>
      <w:r>
        <w:rPr>
          <w:rFonts w:asciiTheme="minorHAnsi" w:hAnsiTheme="minorHAnsi" w:cs="Arial"/>
        </w:rPr>
        <w:t>In addition, S</w:t>
      </w:r>
      <w:r w:rsidR="007541BA">
        <w:rPr>
          <w:rFonts w:asciiTheme="minorHAnsi" w:hAnsiTheme="minorHAnsi" w:cs="Arial"/>
        </w:rPr>
        <w:t xml:space="preserve">taff </w:t>
      </w:r>
      <w:r>
        <w:rPr>
          <w:rFonts w:asciiTheme="minorHAnsi" w:hAnsiTheme="minorHAnsi" w:cs="Arial"/>
        </w:rPr>
        <w:t>use</w:t>
      </w:r>
      <w:r w:rsidR="0075057F">
        <w:rPr>
          <w:rFonts w:asciiTheme="minorHAnsi" w:hAnsiTheme="minorHAnsi" w:cs="Arial"/>
        </w:rPr>
        <w:t>s</w:t>
      </w:r>
      <w:r>
        <w:rPr>
          <w:rFonts w:asciiTheme="minorHAnsi" w:hAnsiTheme="minorHAnsi" w:cs="Arial"/>
        </w:rPr>
        <w:t xml:space="preserve"> the term “mislabeled meter bases” in this section in reference to a required procedure.  The term “mislabeled meter bases”</w:t>
      </w:r>
      <w:r w:rsidR="0075057F">
        <w:rPr>
          <w:rFonts w:asciiTheme="minorHAnsi" w:hAnsiTheme="minorHAnsi" w:cs="Arial"/>
        </w:rPr>
        <w:t xml:space="preserve"> was</w:t>
      </w:r>
      <w:r>
        <w:rPr>
          <w:rFonts w:asciiTheme="minorHAnsi" w:hAnsiTheme="minorHAnsi" w:cs="Arial"/>
        </w:rPr>
        <w:t xml:space="preserve"> not a term known to NW Natural prior to this rulemaking; </w:t>
      </w:r>
      <w:r w:rsidR="00D35344">
        <w:rPr>
          <w:rFonts w:asciiTheme="minorHAnsi" w:hAnsiTheme="minorHAnsi" w:cs="Arial"/>
        </w:rPr>
        <w:t>we believe that “</w:t>
      </w:r>
      <w:r>
        <w:rPr>
          <w:rFonts w:asciiTheme="minorHAnsi" w:hAnsiTheme="minorHAnsi" w:cs="Arial"/>
        </w:rPr>
        <w:t>meter bases</w:t>
      </w:r>
      <w:r w:rsidR="00D35344">
        <w:rPr>
          <w:rFonts w:asciiTheme="minorHAnsi" w:hAnsiTheme="minorHAnsi" w:cs="Arial"/>
        </w:rPr>
        <w:t>”</w:t>
      </w:r>
      <w:r>
        <w:rPr>
          <w:rFonts w:asciiTheme="minorHAnsi" w:hAnsiTheme="minorHAnsi" w:cs="Arial"/>
        </w:rPr>
        <w:t xml:space="preserve"> is an electric terminology.  </w:t>
      </w:r>
      <w:r w:rsidR="00D35344">
        <w:rPr>
          <w:rFonts w:asciiTheme="minorHAnsi" w:hAnsiTheme="minorHAnsi" w:cs="Arial"/>
        </w:rPr>
        <w:t xml:space="preserve">Assuming that the term is in reference to situations where </w:t>
      </w:r>
      <w:r w:rsidR="0075057F">
        <w:rPr>
          <w:rFonts w:asciiTheme="minorHAnsi" w:hAnsiTheme="minorHAnsi" w:cs="Arial"/>
        </w:rPr>
        <w:t xml:space="preserve">a meter was assigned </w:t>
      </w:r>
      <w:r w:rsidR="00D35344">
        <w:rPr>
          <w:rFonts w:asciiTheme="minorHAnsi" w:hAnsiTheme="minorHAnsi" w:cs="Arial"/>
        </w:rPr>
        <w:t>to the wrong service address</w:t>
      </w:r>
      <w:r w:rsidR="0075057F">
        <w:rPr>
          <w:rFonts w:asciiTheme="minorHAnsi" w:hAnsiTheme="minorHAnsi" w:cs="Arial"/>
        </w:rPr>
        <w:t xml:space="preserve"> (e.g. Meter 1 was assigned to Apt A but should have been assigned to Apt B and Meter 2 was assigned to Apt B but should have been assigned to Apt A)</w:t>
      </w:r>
      <w:r w:rsidR="00D35344">
        <w:rPr>
          <w:rFonts w:asciiTheme="minorHAnsi" w:hAnsiTheme="minorHAnsi" w:cs="Arial"/>
        </w:rPr>
        <w:t>,</w:t>
      </w:r>
      <w:r w:rsidR="00D35344" w:rsidRPr="00D35344">
        <w:rPr>
          <w:rFonts w:asciiTheme="minorHAnsi" w:hAnsiTheme="minorHAnsi" w:cs="Arial"/>
        </w:rPr>
        <w:t xml:space="preserve"> </w:t>
      </w:r>
      <w:r w:rsidR="00D35344">
        <w:rPr>
          <w:rFonts w:asciiTheme="minorHAnsi" w:hAnsiTheme="minorHAnsi" w:cs="Arial"/>
        </w:rPr>
        <w:t>NW Natural suggests, at least for purposes of the gas rule, that a more generic term</w:t>
      </w:r>
      <w:r w:rsidR="007541BA">
        <w:rPr>
          <w:rFonts w:asciiTheme="minorHAnsi" w:hAnsiTheme="minorHAnsi" w:cs="Arial"/>
        </w:rPr>
        <w:t xml:space="preserve"> be used</w:t>
      </w:r>
      <w:r w:rsidR="00D35344">
        <w:rPr>
          <w:rFonts w:asciiTheme="minorHAnsi" w:hAnsiTheme="minorHAnsi" w:cs="Arial"/>
        </w:rPr>
        <w:t xml:space="preserve">, such as “Improperly assigned meters.”  </w:t>
      </w:r>
    </w:p>
    <w:p w14:paraId="59B7BE44" w14:textId="77777777" w:rsidR="00EB5315" w:rsidRPr="00F858C4" w:rsidRDefault="00EB5315" w:rsidP="00EB5315">
      <w:pPr>
        <w:pStyle w:val="Default"/>
        <w:tabs>
          <w:tab w:val="left" w:pos="1440"/>
        </w:tabs>
        <w:ind w:left="360"/>
        <w:rPr>
          <w:rFonts w:asciiTheme="minorHAnsi" w:hAnsiTheme="minorHAnsi" w:cs="Arial"/>
        </w:rPr>
      </w:pPr>
    </w:p>
    <w:p w14:paraId="5989A199" w14:textId="13187F90" w:rsidR="00EB5315" w:rsidRPr="00F858C4" w:rsidRDefault="00EB5315" w:rsidP="00EB5315">
      <w:pPr>
        <w:pStyle w:val="Default"/>
        <w:numPr>
          <w:ilvl w:val="0"/>
          <w:numId w:val="5"/>
        </w:numPr>
        <w:tabs>
          <w:tab w:val="left" w:pos="1440"/>
        </w:tabs>
        <w:rPr>
          <w:rFonts w:asciiTheme="minorHAnsi" w:hAnsiTheme="minorHAnsi" w:cs="Arial"/>
        </w:rPr>
      </w:pPr>
      <w:r w:rsidRPr="00F858C4">
        <w:rPr>
          <w:rFonts w:asciiTheme="minorHAnsi" w:hAnsiTheme="minorHAnsi" w:cs="Arial"/>
          <w:b/>
        </w:rPr>
        <w:t xml:space="preserve">Section 7.  </w:t>
      </w:r>
      <w:r w:rsidRPr="00F858C4">
        <w:rPr>
          <w:rFonts w:asciiTheme="minorHAnsi" w:hAnsiTheme="minorHAnsi" w:cs="Arial"/>
        </w:rPr>
        <w:t xml:space="preserve">NW Natural has several concerns about the language used in section 7, and about the inclusion of part (b) as an exemption.  </w:t>
      </w:r>
    </w:p>
    <w:p w14:paraId="523EAA9E" w14:textId="77777777" w:rsidR="00EB5315" w:rsidRPr="00F858C4" w:rsidRDefault="00EB5315" w:rsidP="00EB5315">
      <w:pPr>
        <w:pStyle w:val="Default"/>
        <w:tabs>
          <w:tab w:val="left" w:pos="1440"/>
        </w:tabs>
        <w:ind w:left="360"/>
        <w:rPr>
          <w:rFonts w:asciiTheme="minorHAnsi" w:hAnsiTheme="minorHAnsi" w:cs="Arial"/>
        </w:rPr>
      </w:pPr>
    </w:p>
    <w:p w14:paraId="4D5FB888" w14:textId="1109B70B" w:rsidR="00EB5315" w:rsidRPr="00F858C4" w:rsidRDefault="00EB5315" w:rsidP="00EB5315">
      <w:pPr>
        <w:pStyle w:val="Default"/>
        <w:tabs>
          <w:tab w:val="left" w:pos="1440"/>
        </w:tabs>
        <w:ind w:left="360"/>
        <w:rPr>
          <w:rFonts w:asciiTheme="minorHAnsi" w:hAnsiTheme="minorHAnsi" w:cs="Arial"/>
        </w:rPr>
      </w:pPr>
      <w:r w:rsidRPr="00F858C4">
        <w:rPr>
          <w:rFonts w:asciiTheme="minorHAnsi" w:hAnsiTheme="minorHAnsi" w:cs="Arial"/>
        </w:rPr>
        <w:t xml:space="preserve">First, the </w:t>
      </w:r>
      <w:r w:rsidR="00EF0FEB" w:rsidRPr="00F858C4">
        <w:rPr>
          <w:rFonts w:asciiTheme="minorHAnsi" w:hAnsiTheme="minorHAnsi" w:cs="Arial"/>
        </w:rPr>
        <w:t xml:space="preserve">purpose of the language in the </w:t>
      </w:r>
      <w:r w:rsidRPr="00F858C4">
        <w:rPr>
          <w:rFonts w:asciiTheme="minorHAnsi" w:hAnsiTheme="minorHAnsi" w:cs="Arial"/>
        </w:rPr>
        <w:t xml:space="preserve">proposed part (b) </w:t>
      </w:r>
      <w:r w:rsidR="00EF0FEB" w:rsidRPr="00F858C4">
        <w:rPr>
          <w:rFonts w:asciiTheme="minorHAnsi" w:hAnsiTheme="minorHAnsi" w:cs="Arial"/>
        </w:rPr>
        <w:t xml:space="preserve">is to clarify that the issuance of bills based on an estimated meter read, and the subsequent bill to reflect an actual meter read, are not defined as meter failures </w:t>
      </w:r>
      <w:r w:rsidR="00D90772">
        <w:rPr>
          <w:rFonts w:asciiTheme="minorHAnsi" w:hAnsiTheme="minorHAnsi" w:cs="Arial"/>
        </w:rPr>
        <w:t>or malfunctions</w:t>
      </w:r>
      <w:r w:rsidR="00EF0FEB" w:rsidRPr="00F858C4">
        <w:rPr>
          <w:rFonts w:asciiTheme="minorHAnsi" w:hAnsiTheme="minorHAnsi" w:cs="Arial"/>
        </w:rPr>
        <w:t xml:space="preserve"> nor are they bill corrections under the rule.  This is not the same thing as an exemption</w:t>
      </w:r>
      <w:r w:rsidRPr="00F858C4">
        <w:rPr>
          <w:rFonts w:asciiTheme="minorHAnsi" w:hAnsiTheme="minorHAnsi" w:cs="Arial"/>
        </w:rPr>
        <w:t>.  Part (b) is more appropriately presented as a s</w:t>
      </w:r>
      <w:r w:rsidR="00EF0FEB" w:rsidRPr="00F858C4">
        <w:rPr>
          <w:rFonts w:asciiTheme="minorHAnsi" w:hAnsiTheme="minorHAnsi" w:cs="Arial"/>
        </w:rPr>
        <w:t>tand-alone</w:t>
      </w:r>
      <w:r w:rsidRPr="00F858C4">
        <w:rPr>
          <w:rFonts w:asciiTheme="minorHAnsi" w:hAnsiTheme="minorHAnsi" w:cs="Arial"/>
        </w:rPr>
        <w:t xml:space="preserve"> section.</w:t>
      </w:r>
    </w:p>
    <w:p w14:paraId="6C371365" w14:textId="77777777" w:rsidR="00EB5315" w:rsidRPr="00F858C4" w:rsidRDefault="00EB5315" w:rsidP="00EB5315">
      <w:pPr>
        <w:pStyle w:val="Default"/>
        <w:tabs>
          <w:tab w:val="left" w:pos="1440"/>
        </w:tabs>
        <w:ind w:left="360"/>
        <w:rPr>
          <w:rFonts w:asciiTheme="minorHAnsi" w:hAnsiTheme="minorHAnsi" w:cs="Arial"/>
        </w:rPr>
      </w:pPr>
    </w:p>
    <w:p w14:paraId="3A47D2DA" w14:textId="142BF927" w:rsidR="00EB5315" w:rsidRPr="00F858C4" w:rsidRDefault="00EB5315" w:rsidP="00EB5315">
      <w:pPr>
        <w:pStyle w:val="Default"/>
        <w:tabs>
          <w:tab w:val="left" w:pos="1440"/>
        </w:tabs>
        <w:ind w:left="360"/>
        <w:rPr>
          <w:rFonts w:asciiTheme="minorHAnsi" w:hAnsiTheme="minorHAnsi" w:cs="Arial"/>
        </w:rPr>
      </w:pPr>
      <w:r w:rsidRPr="00F858C4">
        <w:rPr>
          <w:rFonts w:asciiTheme="minorHAnsi" w:hAnsiTheme="minorHAnsi" w:cs="Arial"/>
        </w:rPr>
        <w:t xml:space="preserve">The next concern is with the overly broad statement that </w:t>
      </w:r>
      <w:r w:rsidR="00EF0FEB" w:rsidRPr="00F858C4">
        <w:rPr>
          <w:rFonts w:asciiTheme="minorHAnsi" w:hAnsiTheme="minorHAnsi" w:cs="Arial"/>
        </w:rPr>
        <w:t>the sub</w:t>
      </w:r>
      <w:r w:rsidRPr="00F858C4">
        <w:rPr>
          <w:rFonts w:asciiTheme="minorHAnsi" w:hAnsiTheme="minorHAnsi" w:cs="Arial"/>
        </w:rPr>
        <w:t xml:space="preserve">parts of section 7 are “exempt from the provisions of subsection (5) (a).” </w:t>
      </w:r>
      <w:r w:rsidR="00EF0FEB" w:rsidRPr="00F858C4">
        <w:rPr>
          <w:rFonts w:asciiTheme="minorHAnsi" w:hAnsiTheme="minorHAnsi" w:cs="Arial"/>
        </w:rPr>
        <w:t xml:space="preserve"> </w:t>
      </w:r>
      <w:r w:rsidRPr="00F858C4">
        <w:rPr>
          <w:rFonts w:asciiTheme="minorHAnsi" w:hAnsiTheme="minorHAnsi" w:cs="Arial"/>
        </w:rPr>
        <w:t>It is inappropriate to wholly exempt proposed part</w:t>
      </w:r>
      <w:r w:rsidR="00EF0FEB" w:rsidRPr="00F858C4">
        <w:rPr>
          <w:rFonts w:asciiTheme="minorHAnsi" w:hAnsiTheme="minorHAnsi" w:cs="Arial"/>
        </w:rPr>
        <w:t xml:space="preserve"> </w:t>
      </w:r>
      <w:r w:rsidR="00D90772">
        <w:rPr>
          <w:rFonts w:asciiTheme="minorHAnsi" w:hAnsiTheme="minorHAnsi" w:cs="Arial"/>
        </w:rPr>
        <w:t xml:space="preserve">(5) </w:t>
      </w:r>
      <w:r w:rsidR="00EF0FEB" w:rsidRPr="00F858C4">
        <w:rPr>
          <w:rFonts w:asciiTheme="minorHAnsi" w:hAnsiTheme="minorHAnsi" w:cs="Arial"/>
        </w:rPr>
        <w:t xml:space="preserve">(a).  To do so would infer that a corrected bill </w:t>
      </w:r>
      <w:r w:rsidR="004C3887">
        <w:rPr>
          <w:rFonts w:asciiTheme="minorHAnsi" w:hAnsiTheme="minorHAnsi" w:cs="Arial"/>
        </w:rPr>
        <w:t>sh</w:t>
      </w:r>
      <w:r w:rsidR="00EF0FEB" w:rsidRPr="00F858C4">
        <w:rPr>
          <w:rFonts w:asciiTheme="minorHAnsi" w:hAnsiTheme="minorHAnsi" w:cs="Arial"/>
        </w:rPr>
        <w:t>ould not be issued in the case of tampering or fraudulent use</w:t>
      </w:r>
      <w:r w:rsidR="00557651" w:rsidRPr="00F858C4">
        <w:rPr>
          <w:rFonts w:asciiTheme="minorHAnsi" w:hAnsiTheme="minorHAnsi" w:cs="Arial"/>
        </w:rPr>
        <w:t xml:space="preserve">.  NW Natural understands </w:t>
      </w:r>
      <w:r w:rsidR="00EF0FEB" w:rsidRPr="00F858C4">
        <w:rPr>
          <w:rFonts w:asciiTheme="minorHAnsi" w:hAnsiTheme="minorHAnsi" w:cs="Arial"/>
        </w:rPr>
        <w:t>the exemption</w:t>
      </w:r>
      <w:r w:rsidR="00557651" w:rsidRPr="00F858C4">
        <w:rPr>
          <w:rFonts w:asciiTheme="minorHAnsi" w:hAnsiTheme="minorHAnsi" w:cs="Arial"/>
        </w:rPr>
        <w:t xml:space="preserve"> </w:t>
      </w:r>
      <w:r w:rsidR="005A24FF">
        <w:rPr>
          <w:rFonts w:asciiTheme="minorHAnsi" w:hAnsiTheme="minorHAnsi" w:cs="Arial"/>
        </w:rPr>
        <w:t xml:space="preserve">is intended </w:t>
      </w:r>
      <w:r w:rsidR="00557651" w:rsidRPr="00F858C4">
        <w:rPr>
          <w:rFonts w:asciiTheme="minorHAnsi" w:hAnsiTheme="minorHAnsi" w:cs="Arial"/>
        </w:rPr>
        <w:t xml:space="preserve">to be </w:t>
      </w:r>
      <w:r w:rsidR="00EF0FEB" w:rsidRPr="00F858C4">
        <w:rPr>
          <w:rFonts w:asciiTheme="minorHAnsi" w:hAnsiTheme="minorHAnsi" w:cs="Arial"/>
        </w:rPr>
        <w:t xml:space="preserve">specific to the six-month restriction on the time period for which an underbilled amount can </w:t>
      </w:r>
      <w:r w:rsidR="00557651" w:rsidRPr="00F858C4">
        <w:rPr>
          <w:rFonts w:asciiTheme="minorHAnsi" w:hAnsiTheme="minorHAnsi" w:cs="Arial"/>
        </w:rPr>
        <w:t>be collected</w:t>
      </w:r>
      <w:r w:rsidR="005F0EB5" w:rsidRPr="00F858C4">
        <w:rPr>
          <w:rFonts w:asciiTheme="minorHAnsi" w:hAnsiTheme="minorHAnsi" w:cs="Arial"/>
        </w:rPr>
        <w:t xml:space="preserve">.  As such, </w:t>
      </w:r>
      <w:r w:rsidR="00EF0FEB" w:rsidRPr="00F858C4">
        <w:rPr>
          <w:rFonts w:asciiTheme="minorHAnsi" w:hAnsiTheme="minorHAnsi" w:cs="Arial"/>
        </w:rPr>
        <w:t xml:space="preserve">section 7 should be </w:t>
      </w:r>
      <w:r w:rsidR="00557651" w:rsidRPr="00F858C4">
        <w:rPr>
          <w:rFonts w:asciiTheme="minorHAnsi" w:hAnsiTheme="minorHAnsi" w:cs="Arial"/>
        </w:rPr>
        <w:t>restated</w:t>
      </w:r>
      <w:r w:rsidR="005F0EB5" w:rsidRPr="00F858C4">
        <w:rPr>
          <w:rFonts w:asciiTheme="minorHAnsi" w:hAnsiTheme="minorHAnsi" w:cs="Arial"/>
        </w:rPr>
        <w:t>,</w:t>
      </w:r>
      <w:r w:rsidR="00557651" w:rsidRPr="00F858C4">
        <w:rPr>
          <w:rFonts w:asciiTheme="minorHAnsi" w:hAnsiTheme="minorHAnsi" w:cs="Arial"/>
        </w:rPr>
        <w:t xml:space="preserve"> and NW Natural suggests the following:</w:t>
      </w:r>
    </w:p>
    <w:p w14:paraId="4F56894B" w14:textId="77777777" w:rsidR="00557651" w:rsidRPr="00F858C4" w:rsidRDefault="00557651" w:rsidP="00EB5315">
      <w:pPr>
        <w:pStyle w:val="Default"/>
        <w:tabs>
          <w:tab w:val="left" w:pos="1440"/>
        </w:tabs>
        <w:ind w:left="360"/>
        <w:rPr>
          <w:rFonts w:asciiTheme="minorHAnsi" w:hAnsiTheme="minorHAnsi" w:cs="Arial"/>
        </w:rPr>
      </w:pPr>
    </w:p>
    <w:p w14:paraId="70F1A2CC" w14:textId="61F5053D" w:rsidR="00557651" w:rsidRPr="00F858C4" w:rsidRDefault="00557651" w:rsidP="00EB5315">
      <w:pPr>
        <w:pStyle w:val="Default"/>
        <w:tabs>
          <w:tab w:val="left" w:pos="1440"/>
        </w:tabs>
        <w:ind w:left="360"/>
        <w:rPr>
          <w:rFonts w:asciiTheme="minorHAnsi" w:hAnsiTheme="minorHAnsi" w:cs="Arial"/>
          <w:i/>
        </w:rPr>
      </w:pPr>
      <w:r w:rsidRPr="00F858C4">
        <w:rPr>
          <w:rFonts w:asciiTheme="minorHAnsi" w:hAnsiTheme="minorHAnsi" w:cs="Arial"/>
          <w:i/>
        </w:rPr>
        <w:t>“Corrected bills related to an underbilling due to tampering or interference with the utility’s property, use of the utility’s service through an illegal connection, or the</w:t>
      </w:r>
      <w:r w:rsidR="005F0EB5" w:rsidRPr="00F858C4">
        <w:rPr>
          <w:rFonts w:asciiTheme="minorHAnsi" w:hAnsiTheme="minorHAnsi" w:cs="Arial"/>
          <w:i/>
          <w:strike/>
        </w:rPr>
        <w:t xml:space="preserve"> </w:t>
      </w:r>
      <w:r w:rsidRPr="00F858C4">
        <w:rPr>
          <w:rFonts w:asciiTheme="minorHAnsi" w:hAnsiTheme="minorHAnsi" w:cs="Arial"/>
          <w:i/>
        </w:rPr>
        <w:t xml:space="preserve">fraudulent use of a utility’s </w:t>
      </w:r>
      <w:r w:rsidR="005F0EB5" w:rsidRPr="00F858C4">
        <w:rPr>
          <w:rFonts w:asciiTheme="minorHAnsi" w:hAnsiTheme="minorHAnsi" w:cs="Arial"/>
          <w:i/>
        </w:rPr>
        <w:t xml:space="preserve">service, are exempt from the six-month restriction set forth in subsection (5) (a) of this rule. </w:t>
      </w:r>
    </w:p>
    <w:p w14:paraId="3EC0874F" w14:textId="77777777" w:rsidR="00B84558" w:rsidRDefault="00B84558" w:rsidP="00B84558">
      <w:pPr>
        <w:pStyle w:val="Default"/>
        <w:tabs>
          <w:tab w:val="left" w:pos="1440"/>
        </w:tabs>
        <w:ind w:left="360"/>
        <w:rPr>
          <w:rFonts w:asciiTheme="minorHAnsi" w:hAnsiTheme="minorHAnsi" w:cs="Arial"/>
          <w:b/>
        </w:rPr>
      </w:pPr>
    </w:p>
    <w:p w14:paraId="286FED1B" w14:textId="474BECEA" w:rsidR="000227E3" w:rsidRDefault="000227E3" w:rsidP="00B84558">
      <w:pPr>
        <w:pStyle w:val="Default"/>
        <w:tabs>
          <w:tab w:val="left" w:pos="1440"/>
        </w:tabs>
        <w:ind w:left="360"/>
        <w:rPr>
          <w:rFonts w:asciiTheme="minorHAnsi" w:hAnsiTheme="minorHAnsi" w:cs="Arial"/>
          <w:b/>
        </w:rPr>
      </w:pPr>
    </w:p>
    <w:p w14:paraId="62613C1C" w14:textId="77777777" w:rsidR="000227E3" w:rsidRPr="00F858C4" w:rsidRDefault="000227E3" w:rsidP="00B84558">
      <w:pPr>
        <w:pStyle w:val="Default"/>
        <w:tabs>
          <w:tab w:val="left" w:pos="1440"/>
        </w:tabs>
        <w:ind w:left="360"/>
        <w:rPr>
          <w:rFonts w:asciiTheme="minorHAnsi" w:hAnsiTheme="minorHAnsi" w:cs="Arial"/>
          <w:b/>
        </w:rPr>
      </w:pPr>
    </w:p>
    <w:p w14:paraId="3FDEF779" w14:textId="4843D011" w:rsidR="00596859" w:rsidRDefault="004C3887" w:rsidP="004C3887">
      <w:pPr>
        <w:pStyle w:val="Default"/>
        <w:tabs>
          <w:tab w:val="left" w:pos="1440"/>
        </w:tabs>
        <w:rPr>
          <w:rFonts w:asciiTheme="minorHAnsi" w:hAnsiTheme="minorHAnsi"/>
        </w:rPr>
      </w:pPr>
      <w:r>
        <w:rPr>
          <w:rFonts w:asciiTheme="minorHAnsi" w:hAnsiTheme="minorHAnsi" w:cs="Arial"/>
          <w:b/>
        </w:rPr>
        <w:tab/>
      </w:r>
      <w:r w:rsidR="00915E08" w:rsidRPr="00F858C4">
        <w:rPr>
          <w:rFonts w:asciiTheme="minorHAnsi" w:hAnsiTheme="minorHAnsi"/>
        </w:rPr>
        <w:t>NW Natural appreci</w:t>
      </w:r>
      <w:r w:rsidR="00BA01BE" w:rsidRPr="00F858C4">
        <w:rPr>
          <w:rFonts w:asciiTheme="minorHAnsi" w:hAnsiTheme="minorHAnsi"/>
        </w:rPr>
        <w:t>ates the opportunity to comment</w:t>
      </w:r>
      <w:r w:rsidR="00915E08" w:rsidRPr="00F858C4">
        <w:rPr>
          <w:rFonts w:asciiTheme="minorHAnsi" w:hAnsiTheme="minorHAnsi"/>
        </w:rPr>
        <w:t xml:space="preserve"> in this proceeding.</w:t>
      </w:r>
      <w:r w:rsidR="00345494" w:rsidRPr="00F858C4">
        <w:rPr>
          <w:rFonts w:asciiTheme="minorHAnsi" w:hAnsiTheme="minorHAnsi"/>
        </w:rPr>
        <w:t xml:space="preserve">  </w:t>
      </w:r>
      <w:r w:rsidR="00596859" w:rsidRPr="00F858C4">
        <w:rPr>
          <w:rFonts w:asciiTheme="minorHAnsi" w:hAnsiTheme="minorHAnsi"/>
        </w:rPr>
        <w:t>The Commission’s consideration of these comments and suggested editorial revisions to the proposed rule language is appreciated.  NW Natural is available to answer any questions Commission Staff may have about our comments and suggestions.</w:t>
      </w:r>
    </w:p>
    <w:p w14:paraId="7602109A" w14:textId="5C539618" w:rsidR="000227E3" w:rsidRDefault="000227E3">
      <w:pPr>
        <w:spacing w:after="200" w:line="276" w:lineRule="auto"/>
        <w:rPr>
          <w:rFonts w:asciiTheme="minorHAnsi" w:eastAsiaTheme="minorEastAsia" w:hAnsiTheme="minorHAnsi"/>
          <w:color w:val="000000"/>
          <w:sz w:val="24"/>
          <w:szCs w:val="24"/>
          <w:lang w:eastAsia="zh-CN"/>
        </w:rPr>
      </w:pPr>
      <w:r>
        <w:rPr>
          <w:rFonts w:asciiTheme="minorHAnsi" w:hAnsiTheme="minorHAnsi"/>
        </w:rPr>
        <w:br w:type="page"/>
      </w:r>
    </w:p>
    <w:p w14:paraId="0DB20EAF" w14:textId="77777777" w:rsidR="005A24FF" w:rsidRPr="00F858C4" w:rsidRDefault="005A24FF" w:rsidP="004C3887">
      <w:pPr>
        <w:pStyle w:val="Default"/>
        <w:tabs>
          <w:tab w:val="left" w:pos="1440"/>
        </w:tabs>
        <w:rPr>
          <w:rFonts w:asciiTheme="minorHAnsi" w:hAnsiTheme="minorHAnsi"/>
        </w:rPr>
      </w:pPr>
    </w:p>
    <w:p w14:paraId="7545EA06" w14:textId="77777777" w:rsidR="00915E08" w:rsidRPr="00F858C4" w:rsidRDefault="00915E08" w:rsidP="00915E08">
      <w:pPr>
        <w:rPr>
          <w:rFonts w:cs="Arial"/>
          <w:sz w:val="24"/>
          <w:szCs w:val="24"/>
        </w:rPr>
      </w:pPr>
      <w:r w:rsidRPr="00F858C4">
        <w:rPr>
          <w:rFonts w:asciiTheme="minorHAnsi" w:hAnsiTheme="minorHAnsi"/>
          <w:sz w:val="24"/>
          <w:szCs w:val="24"/>
        </w:rPr>
        <w:tab/>
      </w:r>
      <w:r w:rsidRPr="00F858C4">
        <w:rPr>
          <w:rFonts w:asciiTheme="minorHAnsi" w:hAnsiTheme="minorHAnsi"/>
          <w:sz w:val="24"/>
          <w:szCs w:val="24"/>
        </w:rPr>
        <w:tab/>
      </w:r>
      <w:r w:rsidRPr="00F858C4">
        <w:rPr>
          <w:rFonts w:cs="Arial"/>
          <w:sz w:val="24"/>
          <w:szCs w:val="24"/>
        </w:rPr>
        <w:t>Please address correspondence on this matter to me with copies to the following:</w:t>
      </w:r>
    </w:p>
    <w:p w14:paraId="43BCAE56" w14:textId="77777777" w:rsidR="00915E08" w:rsidRPr="00F858C4" w:rsidRDefault="00915E08" w:rsidP="00915E08">
      <w:pPr>
        <w:pStyle w:val="Footer"/>
        <w:tabs>
          <w:tab w:val="left" w:pos="2880"/>
        </w:tabs>
        <w:outlineLvl w:val="0"/>
        <w:rPr>
          <w:rFonts w:asciiTheme="minorHAnsi" w:hAnsiTheme="minorHAnsi" w:cs="Arial"/>
          <w:sz w:val="24"/>
          <w:szCs w:val="24"/>
        </w:rPr>
      </w:pPr>
      <w:r w:rsidRPr="00F858C4">
        <w:rPr>
          <w:rFonts w:cs="Arial"/>
          <w:sz w:val="24"/>
          <w:szCs w:val="24"/>
        </w:rPr>
        <w:tab/>
      </w:r>
      <w:r w:rsidRPr="00F858C4">
        <w:rPr>
          <w:rFonts w:asciiTheme="minorHAnsi" w:hAnsiTheme="minorHAnsi" w:cs="Arial"/>
          <w:sz w:val="24"/>
          <w:szCs w:val="24"/>
        </w:rPr>
        <w:t>eFiling</w:t>
      </w:r>
    </w:p>
    <w:p w14:paraId="3878EEF6" w14:textId="77777777" w:rsidR="00915E08" w:rsidRPr="00F858C4" w:rsidRDefault="00915E08" w:rsidP="00915E08">
      <w:pPr>
        <w:pStyle w:val="Footer"/>
        <w:tabs>
          <w:tab w:val="left" w:pos="2880"/>
        </w:tabs>
        <w:outlineLvl w:val="0"/>
        <w:rPr>
          <w:rFonts w:asciiTheme="minorHAnsi" w:hAnsiTheme="minorHAnsi" w:cs="Arial"/>
          <w:sz w:val="24"/>
          <w:szCs w:val="24"/>
        </w:rPr>
      </w:pPr>
      <w:r w:rsidRPr="00F858C4">
        <w:rPr>
          <w:rFonts w:asciiTheme="minorHAnsi" w:hAnsiTheme="minorHAnsi" w:cs="Arial"/>
          <w:sz w:val="24"/>
          <w:szCs w:val="24"/>
        </w:rPr>
        <w:tab/>
        <w:t>Rates &amp; Regulatory Affairs</w:t>
      </w:r>
    </w:p>
    <w:p w14:paraId="1274256B" w14:textId="77777777" w:rsidR="00915E08" w:rsidRPr="00F858C4" w:rsidRDefault="00915E08" w:rsidP="00915E08">
      <w:pPr>
        <w:tabs>
          <w:tab w:val="left" w:pos="2880"/>
        </w:tabs>
        <w:rPr>
          <w:rFonts w:asciiTheme="minorHAnsi" w:hAnsiTheme="minorHAnsi" w:cs="Arial"/>
          <w:sz w:val="24"/>
          <w:szCs w:val="24"/>
        </w:rPr>
      </w:pPr>
      <w:r w:rsidRPr="00F858C4">
        <w:rPr>
          <w:rFonts w:asciiTheme="minorHAnsi" w:hAnsiTheme="minorHAnsi" w:cs="Arial"/>
          <w:sz w:val="24"/>
          <w:szCs w:val="24"/>
        </w:rPr>
        <w:tab/>
        <w:t>NW Natural</w:t>
      </w:r>
    </w:p>
    <w:p w14:paraId="0CCC2961" w14:textId="77777777" w:rsidR="00915E08" w:rsidRPr="00F858C4" w:rsidRDefault="00915E08" w:rsidP="00915E08">
      <w:pPr>
        <w:tabs>
          <w:tab w:val="left" w:pos="2880"/>
        </w:tabs>
        <w:rPr>
          <w:rFonts w:asciiTheme="minorHAnsi" w:hAnsiTheme="minorHAnsi" w:cs="Arial"/>
          <w:sz w:val="24"/>
          <w:szCs w:val="24"/>
        </w:rPr>
      </w:pPr>
      <w:r w:rsidRPr="00F858C4">
        <w:rPr>
          <w:rFonts w:asciiTheme="minorHAnsi" w:hAnsiTheme="minorHAnsi" w:cs="Arial"/>
          <w:sz w:val="24"/>
          <w:szCs w:val="24"/>
        </w:rPr>
        <w:tab/>
        <w:t>220 NW Second Avenue</w:t>
      </w:r>
    </w:p>
    <w:p w14:paraId="0F5C27DD" w14:textId="77777777" w:rsidR="00915E08" w:rsidRPr="00F858C4" w:rsidRDefault="00915E08" w:rsidP="00915E08">
      <w:pPr>
        <w:pStyle w:val="Heading3"/>
        <w:tabs>
          <w:tab w:val="left" w:pos="2880"/>
        </w:tabs>
        <w:rPr>
          <w:rFonts w:asciiTheme="minorHAnsi" w:hAnsiTheme="minorHAnsi" w:cs="Arial"/>
          <w:szCs w:val="24"/>
          <w:u w:val="none"/>
        </w:rPr>
      </w:pPr>
      <w:r w:rsidRPr="00F858C4">
        <w:rPr>
          <w:rFonts w:asciiTheme="minorHAnsi" w:hAnsiTheme="minorHAnsi" w:cs="Arial"/>
          <w:szCs w:val="24"/>
          <w:u w:val="none"/>
        </w:rPr>
        <w:tab/>
        <w:t>Portland, Oregon 97209</w:t>
      </w:r>
    </w:p>
    <w:p w14:paraId="5D71F08C" w14:textId="77777777" w:rsidR="00915E08" w:rsidRPr="00F858C4" w:rsidRDefault="00915E08" w:rsidP="00915E08">
      <w:pPr>
        <w:tabs>
          <w:tab w:val="left" w:pos="2880"/>
        </w:tabs>
        <w:rPr>
          <w:rFonts w:asciiTheme="minorHAnsi" w:hAnsiTheme="minorHAnsi" w:cs="Arial"/>
          <w:sz w:val="24"/>
          <w:szCs w:val="24"/>
        </w:rPr>
      </w:pPr>
      <w:r w:rsidRPr="00F858C4">
        <w:rPr>
          <w:rFonts w:asciiTheme="minorHAnsi" w:hAnsiTheme="minorHAnsi" w:cs="Arial"/>
          <w:sz w:val="24"/>
          <w:szCs w:val="24"/>
        </w:rPr>
        <w:tab/>
        <w:t>Telecopier:  (503) 721-2516</w:t>
      </w:r>
    </w:p>
    <w:p w14:paraId="77260B97" w14:textId="77777777" w:rsidR="00915E08" w:rsidRPr="00F858C4" w:rsidRDefault="00915E08" w:rsidP="00915E08">
      <w:pPr>
        <w:tabs>
          <w:tab w:val="left" w:pos="2880"/>
        </w:tabs>
        <w:rPr>
          <w:rFonts w:asciiTheme="minorHAnsi" w:hAnsiTheme="minorHAnsi" w:cs="Arial"/>
          <w:sz w:val="24"/>
          <w:szCs w:val="24"/>
        </w:rPr>
      </w:pPr>
      <w:r w:rsidRPr="00F858C4">
        <w:rPr>
          <w:rFonts w:asciiTheme="minorHAnsi" w:hAnsiTheme="minorHAnsi" w:cs="Arial"/>
          <w:sz w:val="24"/>
          <w:szCs w:val="24"/>
        </w:rPr>
        <w:tab/>
        <w:t>Telephone:  (503) 226-4211, x3589</w:t>
      </w:r>
    </w:p>
    <w:p w14:paraId="09978CCE" w14:textId="77777777" w:rsidR="00915E08" w:rsidRPr="00F858C4" w:rsidRDefault="00915E08" w:rsidP="00915E08">
      <w:pPr>
        <w:tabs>
          <w:tab w:val="left" w:pos="2880"/>
        </w:tabs>
        <w:rPr>
          <w:rFonts w:asciiTheme="minorHAnsi" w:hAnsiTheme="minorHAnsi" w:cs="Arial"/>
          <w:sz w:val="24"/>
          <w:szCs w:val="24"/>
        </w:rPr>
      </w:pPr>
      <w:r w:rsidRPr="00F858C4">
        <w:rPr>
          <w:rFonts w:asciiTheme="minorHAnsi" w:hAnsiTheme="minorHAnsi" w:cs="Arial"/>
          <w:sz w:val="24"/>
          <w:szCs w:val="24"/>
        </w:rPr>
        <w:tab/>
        <w:t>eFiling@nwnatural.com</w:t>
      </w:r>
    </w:p>
    <w:p w14:paraId="16017283" w14:textId="77777777" w:rsidR="00915E08" w:rsidRPr="00F858C4" w:rsidRDefault="00915E08" w:rsidP="00915E08">
      <w:pPr>
        <w:ind w:left="90"/>
        <w:rPr>
          <w:rFonts w:cs="Arial"/>
          <w:sz w:val="24"/>
          <w:szCs w:val="24"/>
        </w:rPr>
      </w:pPr>
    </w:p>
    <w:p w14:paraId="5092BD7E" w14:textId="77777777" w:rsidR="00915E08" w:rsidRPr="00F858C4" w:rsidRDefault="00915E08" w:rsidP="00915E08">
      <w:pPr>
        <w:rPr>
          <w:rFonts w:cs="Arial"/>
          <w:sz w:val="24"/>
          <w:szCs w:val="24"/>
        </w:rPr>
      </w:pPr>
      <w:r w:rsidRPr="00F858C4">
        <w:rPr>
          <w:rFonts w:cs="Arial"/>
          <w:sz w:val="24"/>
          <w:szCs w:val="24"/>
        </w:rPr>
        <w:t>Sincerely,</w:t>
      </w:r>
    </w:p>
    <w:p w14:paraId="287C6391" w14:textId="77777777" w:rsidR="00915E08" w:rsidRPr="00F858C4" w:rsidRDefault="00915E08" w:rsidP="00915E08">
      <w:pPr>
        <w:rPr>
          <w:rFonts w:cs="Arial"/>
          <w:sz w:val="24"/>
          <w:szCs w:val="24"/>
        </w:rPr>
      </w:pPr>
    </w:p>
    <w:p w14:paraId="47046E84" w14:textId="77777777" w:rsidR="00915E08" w:rsidRPr="00F858C4" w:rsidRDefault="00915E08" w:rsidP="00915E08">
      <w:pPr>
        <w:rPr>
          <w:rFonts w:cs="Arial"/>
          <w:sz w:val="24"/>
          <w:szCs w:val="24"/>
        </w:rPr>
      </w:pPr>
      <w:r w:rsidRPr="00F858C4">
        <w:rPr>
          <w:rFonts w:cs="Arial"/>
          <w:sz w:val="24"/>
          <w:szCs w:val="24"/>
        </w:rPr>
        <w:t>NW NATURAL</w:t>
      </w:r>
    </w:p>
    <w:p w14:paraId="5071AF54" w14:textId="77777777" w:rsidR="00B60C30" w:rsidRDefault="00B60C30" w:rsidP="00915E08">
      <w:pPr>
        <w:rPr>
          <w:rFonts w:cs="Arial"/>
          <w:i/>
          <w:sz w:val="24"/>
          <w:szCs w:val="24"/>
        </w:rPr>
      </w:pPr>
    </w:p>
    <w:p w14:paraId="1010AAAD" w14:textId="77777777" w:rsidR="00915E08" w:rsidRPr="00F858C4" w:rsidRDefault="00915E08" w:rsidP="00915E08">
      <w:pPr>
        <w:rPr>
          <w:rFonts w:cs="Arial"/>
          <w:i/>
          <w:sz w:val="24"/>
          <w:szCs w:val="24"/>
        </w:rPr>
      </w:pPr>
      <w:r w:rsidRPr="00F858C4">
        <w:rPr>
          <w:rFonts w:cs="Arial"/>
          <w:i/>
          <w:sz w:val="24"/>
          <w:szCs w:val="24"/>
        </w:rPr>
        <w:t>/s/ Onita King</w:t>
      </w:r>
    </w:p>
    <w:p w14:paraId="493AAB29" w14:textId="77777777" w:rsidR="00B60C30" w:rsidRDefault="00B60C30" w:rsidP="00CB77AB">
      <w:pPr>
        <w:rPr>
          <w:rFonts w:cs="Arial"/>
          <w:sz w:val="24"/>
          <w:szCs w:val="24"/>
        </w:rPr>
      </w:pPr>
    </w:p>
    <w:p w14:paraId="1F4D2FD1" w14:textId="77777777" w:rsidR="00596859" w:rsidRPr="00F858C4" w:rsidRDefault="00915E08" w:rsidP="00CB77AB">
      <w:pPr>
        <w:rPr>
          <w:rFonts w:cs="Arial"/>
          <w:sz w:val="24"/>
          <w:szCs w:val="24"/>
        </w:rPr>
      </w:pPr>
      <w:r w:rsidRPr="00F858C4">
        <w:rPr>
          <w:rFonts w:cs="Arial"/>
          <w:sz w:val="24"/>
          <w:szCs w:val="24"/>
        </w:rPr>
        <w:t>Onita R. King</w:t>
      </w:r>
    </w:p>
    <w:p w14:paraId="3F145671" w14:textId="6F3029B5" w:rsidR="00915E08" w:rsidRDefault="00915E08" w:rsidP="00CB77AB">
      <w:pPr>
        <w:rPr>
          <w:rFonts w:cs="Arial"/>
          <w:sz w:val="24"/>
          <w:szCs w:val="24"/>
        </w:rPr>
      </w:pPr>
      <w:r w:rsidRPr="00F858C4">
        <w:rPr>
          <w:rFonts w:cs="Arial"/>
          <w:sz w:val="24"/>
          <w:szCs w:val="24"/>
        </w:rPr>
        <w:t>Rates and Regulation</w:t>
      </w:r>
    </w:p>
    <w:p w14:paraId="320BA4BC" w14:textId="663529C6" w:rsidR="00B60C30" w:rsidRDefault="00B60C30" w:rsidP="00CB77AB">
      <w:pPr>
        <w:rPr>
          <w:rFonts w:asciiTheme="minorHAnsi" w:hAnsiTheme="minorHAnsi"/>
          <w:sz w:val="24"/>
          <w:szCs w:val="24"/>
        </w:rPr>
      </w:pPr>
    </w:p>
    <w:p w14:paraId="2090891E" w14:textId="4FC2C1EB" w:rsidR="00B60C30" w:rsidRDefault="00B60C30" w:rsidP="00CB77AB">
      <w:pPr>
        <w:rPr>
          <w:rFonts w:asciiTheme="minorHAnsi" w:hAnsiTheme="minorHAnsi"/>
          <w:sz w:val="24"/>
          <w:szCs w:val="24"/>
        </w:rPr>
      </w:pPr>
      <w:r>
        <w:rPr>
          <w:rFonts w:asciiTheme="minorHAnsi" w:hAnsiTheme="minorHAnsi"/>
          <w:sz w:val="24"/>
          <w:szCs w:val="24"/>
        </w:rPr>
        <w:t>Attachments:  (2)</w:t>
      </w:r>
    </w:p>
    <w:p w14:paraId="245E4FC4" w14:textId="2BED8F38" w:rsidR="00EF15FA" w:rsidRPr="00EF15FA" w:rsidRDefault="00EF15FA" w:rsidP="00EF15FA">
      <w:pPr>
        <w:pStyle w:val="ListParagraph"/>
        <w:numPr>
          <w:ilvl w:val="0"/>
          <w:numId w:val="14"/>
        </w:numPr>
        <w:rPr>
          <w:rFonts w:asciiTheme="minorHAnsi" w:hAnsiTheme="minorHAnsi"/>
          <w:sz w:val="24"/>
          <w:szCs w:val="24"/>
        </w:rPr>
      </w:pPr>
      <w:r w:rsidRPr="00EF15FA">
        <w:rPr>
          <w:rFonts w:asciiTheme="minorHAnsi" w:hAnsiTheme="minorHAnsi"/>
          <w:sz w:val="24"/>
          <w:szCs w:val="24"/>
        </w:rPr>
        <w:t xml:space="preserve">NWN Edits to </w:t>
      </w:r>
      <w:r>
        <w:rPr>
          <w:rFonts w:asciiTheme="minorHAnsi" w:hAnsiTheme="minorHAnsi"/>
          <w:sz w:val="24"/>
          <w:szCs w:val="24"/>
        </w:rPr>
        <w:t xml:space="preserve">480-90-178 </w:t>
      </w:r>
      <w:r w:rsidRPr="00EF15FA">
        <w:rPr>
          <w:rFonts w:asciiTheme="minorHAnsi" w:hAnsiTheme="minorHAnsi"/>
          <w:sz w:val="24"/>
          <w:szCs w:val="24"/>
        </w:rPr>
        <w:t>Proposed Rule in Redline</w:t>
      </w:r>
    </w:p>
    <w:p w14:paraId="5D0C441F" w14:textId="539C1E3A" w:rsidR="00EF15FA" w:rsidRPr="00EF15FA" w:rsidRDefault="00EF15FA" w:rsidP="00EF15FA">
      <w:pPr>
        <w:pStyle w:val="ListParagraph"/>
        <w:numPr>
          <w:ilvl w:val="0"/>
          <w:numId w:val="14"/>
        </w:numPr>
        <w:rPr>
          <w:rFonts w:asciiTheme="minorHAnsi" w:hAnsiTheme="minorHAnsi"/>
          <w:sz w:val="24"/>
          <w:szCs w:val="24"/>
        </w:rPr>
        <w:sectPr w:rsidR="00EF15FA" w:rsidRPr="00EF15FA" w:rsidSect="005A36E8">
          <w:headerReference w:type="default" r:id="rId14"/>
          <w:footerReference w:type="default" r:id="rId15"/>
          <w:pgSz w:w="12240" w:h="15840" w:code="1"/>
          <w:pgMar w:top="1152" w:right="965" w:bottom="1152" w:left="1555" w:header="720" w:footer="720" w:gutter="0"/>
          <w:cols w:space="720"/>
          <w:noEndnote/>
          <w:titlePg/>
          <w:docGrid w:linePitch="299"/>
        </w:sectPr>
      </w:pPr>
      <w:r w:rsidRPr="00EF15FA">
        <w:rPr>
          <w:rFonts w:asciiTheme="minorHAnsi" w:hAnsiTheme="minorHAnsi"/>
          <w:sz w:val="24"/>
          <w:szCs w:val="24"/>
        </w:rPr>
        <w:t xml:space="preserve">NWN Edits to </w:t>
      </w:r>
      <w:r>
        <w:rPr>
          <w:rFonts w:asciiTheme="minorHAnsi" w:hAnsiTheme="minorHAnsi"/>
          <w:sz w:val="24"/>
          <w:szCs w:val="24"/>
        </w:rPr>
        <w:t xml:space="preserve">480-90-178 </w:t>
      </w:r>
      <w:r w:rsidRPr="00EF15FA">
        <w:rPr>
          <w:rFonts w:asciiTheme="minorHAnsi" w:hAnsiTheme="minorHAnsi"/>
          <w:sz w:val="24"/>
          <w:szCs w:val="24"/>
        </w:rPr>
        <w:t>Proposed Rule, Clean</w:t>
      </w:r>
    </w:p>
    <w:p w14:paraId="01D43091" w14:textId="77777777" w:rsidR="00B60C30" w:rsidRDefault="00B60C30">
      <w:pPr>
        <w:keepNext/>
        <w:spacing w:after="200" w:line="640" w:lineRule="exact"/>
      </w:pPr>
      <w:r>
        <w:rPr>
          <w:rFonts w:ascii="Courier New" w:hAnsi="Courier New"/>
          <w:color w:val="000000"/>
          <w:position w:val="16"/>
          <w:sz w:val="24"/>
          <w:u w:val="single"/>
        </w:rPr>
        <w:lastRenderedPageBreak/>
        <w:t>AMENDATORY SECTION</w:t>
      </w:r>
      <w:r>
        <w:rPr>
          <w:rFonts w:ascii="Courier New" w:hAnsi="Courier New"/>
          <w:color w:val="000000"/>
          <w:position w:val="16"/>
          <w:sz w:val="24"/>
        </w:rPr>
        <w:t> (Amending WSR 11-06-032, filed 2/25/11, effective 3/28/11)</w:t>
      </w:r>
    </w:p>
    <w:p w14:paraId="4457E14C" w14:textId="77777777" w:rsidR="00B60C30" w:rsidRDefault="00B60C30">
      <w:pPr>
        <w:spacing w:before="480" w:line="640" w:lineRule="exact"/>
        <w:ind w:firstLine="720"/>
      </w:pPr>
      <w:r>
        <w:rPr>
          <w:rFonts w:ascii="Courier New" w:hAnsi="Courier New"/>
          <w:b/>
          <w:color w:val="000000"/>
          <w:position w:val="16"/>
          <w:sz w:val="24"/>
        </w:rPr>
        <w:t>WAC 480-90-178 Billing requirements and payment date.</w:t>
      </w:r>
      <w:r>
        <w:rPr>
          <w:rFonts w:ascii="Courier New" w:hAnsi="Courier New"/>
          <w:color w:val="000000"/>
          <w:position w:val="16"/>
          <w:sz w:val="24"/>
        </w:rPr>
        <w:t xml:space="preserve"> (1) Customer bills must:</w:t>
      </w:r>
    </w:p>
    <w:p w14:paraId="7A6B0A68" w14:textId="77777777" w:rsidR="00B60C30" w:rsidRDefault="00B60C30">
      <w:pPr>
        <w:spacing w:line="640" w:lineRule="exact"/>
        <w:ind w:firstLine="720"/>
      </w:pPr>
      <w:r>
        <w:rPr>
          <w:rFonts w:ascii="Courier New" w:hAnsi="Courier New"/>
          <w:color w:val="000000"/>
          <w:position w:val="16"/>
          <w:sz w:val="24"/>
        </w:rPr>
        <w:t>(a) Be issued at intervals not to exceed two one-month billing cycles, unless the utility can show good cause for delaying the issuance of the bill. The utility must be able to show good cause if requested by the commission;</w:t>
      </w:r>
    </w:p>
    <w:p w14:paraId="777B3AE7" w14:textId="77777777" w:rsidR="00B60C30" w:rsidRDefault="00B60C30">
      <w:pPr>
        <w:spacing w:line="640" w:lineRule="exact"/>
        <w:ind w:firstLine="720"/>
      </w:pPr>
      <w:r>
        <w:rPr>
          <w:rFonts w:ascii="Courier New" w:hAnsi="Courier New"/>
          <w:color w:val="000000"/>
          <w:position w:val="16"/>
          <w:sz w:val="24"/>
        </w:rPr>
        <w:t>(b) Show the total amount due and payable;</w:t>
      </w:r>
    </w:p>
    <w:p w14:paraId="4D8FAB53" w14:textId="77777777" w:rsidR="00B60C30" w:rsidRDefault="00B60C30">
      <w:pPr>
        <w:spacing w:line="640" w:lineRule="exact"/>
        <w:ind w:firstLine="720"/>
      </w:pPr>
      <w:r>
        <w:rPr>
          <w:rFonts w:ascii="Courier New" w:hAnsi="Courier New"/>
          <w:color w:val="000000"/>
          <w:position w:val="16"/>
          <w:sz w:val="24"/>
        </w:rPr>
        <w:t>(c) Show the date the bill becomes delinquent if not paid;</w:t>
      </w:r>
    </w:p>
    <w:p w14:paraId="1BAC6F4A" w14:textId="77777777" w:rsidR="00B60C30" w:rsidRDefault="00B60C30">
      <w:pPr>
        <w:spacing w:line="640" w:lineRule="exact"/>
        <w:ind w:firstLine="720"/>
      </w:pPr>
      <w:r>
        <w:rPr>
          <w:rFonts w:ascii="Courier New" w:hAnsi="Courier New"/>
          <w:color w:val="000000"/>
          <w:position w:val="16"/>
          <w:sz w:val="24"/>
        </w:rPr>
        <w:t>(d) Show the utility's business address, business hours, and toll-free telephone number and emergency telephone number by which a customer may contact the utility;</w:t>
      </w:r>
    </w:p>
    <w:p w14:paraId="41361F15" w14:textId="77777777" w:rsidR="00B60C30" w:rsidRDefault="00B60C30">
      <w:pPr>
        <w:spacing w:line="640" w:lineRule="exact"/>
        <w:ind w:firstLine="720"/>
      </w:pPr>
      <w:r>
        <w:rPr>
          <w:rFonts w:ascii="Courier New" w:hAnsi="Courier New"/>
          <w:color w:val="000000"/>
          <w:position w:val="16"/>
          <w:sz w:val="24"/>
        </w:rPr>
        <w:t>(e) Show the current and previous meter readings, the current read date, and the total amount of therms used;</w:t>
      </w:r>
    </w:p>
    <w:p w14:paraId="5453411E" w14:textId="77777777" w:rsidR="00B60C30" w:rsidRDefault="00B60C30">
      <w:pPr>
        <w:spacing w:line="640" w:lineRule="exact"/>
        <w:ind w:firstLine="720"/>
      </w:pPr>
      <w:r>
        <w:rPr>
          <w:rFonts w:ascii="Courier New" w:hAnsi="Courier New"/>
          <w:color w:val="000000"/>
          <w:position w:val="16"/>
          <w:sz w:val="24"/>
        </w:rPr>
        <w:t>(f) Show the amount of therms used for each billing rate, the applicable billing rates per therm, the basic charge or minimum bill;</w:t>
      </w:r>
    </w:p>
    <w:p w14:paraId="18F60999" w14:textId="77777777" w:rsidR="00B60C30" w:rsidRDefault="00B60C30">
      <w:pPr>
        <w:spacing w:line="640" w:lineRule="exact"/>
        <w:ind w:firstLine="720"/>
      </w:pPr>
      <w:r>
        <w:rPr>
          <w:rFonts w:ascii="Courier New" w:hAnsi="Courier New"/>
          <w:color w:val="000000"/>
          <w:position w:val="16"/>
          <w:sz w:val="24"/>
        </w:rPr>
        <w:t>(g) Show the amount of any municipal tax surcharges or their respective percentage rates;</w:t>
      </w:r>
    </w:p>
    <w:p w14:paraId="31DAE310" w14:textId="77777777" w:rsidR="00B60C30" w:rsidRDefault="00B60C30">
      <w:pPr>
        <w:spacing w:line="640" w:lineRule="exact"/>
        <w:ind w:firstLine="720"/>
      </w:pPr>
      <w:r>
        <w:rPr>
          <w:rFonts w:ascii="Courier New" w:hAnsi="Courier New"/>
          <w:color w:val="000000"/>
          <w:position w:val="16"/>
          <w:sz w:val="24"/>
        </w:rPr>
        <w:lastRenderedPageBreak/>
        <w:t>(h) Clearly identify when a bill has been prorated. A prorated bill must be issued when service is provided for a fraction of the billing period. Unless otherwise specified in the utility's tariff, the charge must be prorated in the following manner:</w:t>
      </w:r>
    </w:p>
    <w:p w14:paraId="3545A44C" w14:textId="77777777" w:rsidR="00B60C30" w:rsidRDefault="00B60C30">
      <w:pPr>
        <w:spacing w:line="640" w:lineRule="exact"/>
        <w:ind w:firstLine="720"/>
      </w:pPr>
      <w:r>
        <w:rPr>
          <w:rFonts w:ascii="Courier New" w:hAnsi="Courier New"/>
          <w:color w:val="000000"/>
          <w:position w:val="16"/>
          <w:sz w:val="24"/>
        </w:rPr>
        <w:t>(i) Flat-rate service must be prorated on the basis of the proportionate part of the period that service was rendered;</w:t>
      </w:r>
    </w:p>
    <w:p w14:paraId="4BBCB606" w14:textId="77777777" w:rsidR="00B60C30" w:rsidRDefault="00B60C30">
      <w:pPr>
        <w:spacing w:line="640" w:lineRule="exact"/>
        <w:ind w:firstLine="720"/>
      </w:pPr>
      <w:r>
        <w:rPr>
          <w:rFonts w:ascii="Courier New" w:hAnsi="Courier New"/>
          <w:color w:val="000000"/>
          <w:position w:val="16"/>
          <w:sz w:val="24"/>
        </w:rPr>
        <w:t>(ii) Metered service must be billed for the amount metered. The basic or minimum charge must be billed in full;</w:t>
      </w:r>
    </w:p>
    <w:p w14:paraId="219FE9C9" w14:textId="77777777" w:rsidR="00B60C30" w:rsidRDefault="00B60C30">
      <w:pPr>
        <w:spacing w:line="640" w:lineRule="exact"/>
        <w:ind w:firstLine="720"/>
      </w:pPr>
      <w:r>
        <w:rPr>
          <w:rFonts w:ascii="Courier New" w:hAnsi="Courier New"/>
          <w:color w:val="000000"/>
          <w:position w:val="16"/>
          <w:sz w:val="24"/>
        </w:rPr>
        <w:t>(i) Clearly identify when a bill is based on an estimation.</w:t>
      </w:r>
    </w:p>
    <w:p w14:paraId="0ED88330" w14:textId="77777777" w:rsidR="00B60C30" w:rsidRDefault="00B60C30">
      <w:pPr>
        <w:spacing w:line="640" w:lineRule="exact"/>
        <w:ind w:firstLine="720"/>
      </w:pPr>
      <w:r>
        <w:rPr>
          <w:rFonts w:ascii="Courier New" w:hAnsi="Courier New"/>
          <w:color w:val="000000"/>
          <w:position w:val="16"/>
          <w:sz w:val="24"/>
        </w:rPr>
        <w:t>(i) A utility must detail its method(s) for estimating customer bills in its tariff;</w:t>
      </w:r>
    </w:p>
    <w:p w14:paraId="232D80A3" w14:textId="77777777" w:rsidR="00B60C30" w:rsidRDefault="00B60C30">
      <w:pPr>
        <w:spacing w:line="640" w:lineRule="exact"/>
        <w:ind w:firstLine="720"/>
      </w:pPr>
      <w:r>
        <w:rPr>
          <w:rFonts w:ascii="Courier New" w:hAnsi="Courier New"/>
          <w:color w:val="000000"/>
          <w:position w:val="16"/>
          <w:sz w:val="24"/>
        </w:rPr>
        <w:t>(ii) The utility may not estimate for more than four consecutive months unless the cause of the estimation is inclement weather, terrain, or a previous arrangement with the customer; and</w:t>
      </w:r>
    </w:p>
    <w:p w14:paraId="23ACA989" w14:textId="77777777" w:rsidR="00B60C30" w:rsidRDefault="00B60C30">
      <w:pPr>
        <w:spacing w:line="640" w:lineRule="exact"/>
        <w:ind w:firstLine="720"/>
      </w:pPr>
      <w:r>
        <w:rPr>
          <w:rFonts w:ascii="Courier New" w:hAnsi="Courier New"/>
          <w:color w:val="000000"/>
          <w:position w:val="16"/>
          <w:sz w:val="24"/>
        </w:rPr>
        <w:t>(j) Clearly identify determination of maximum demand. A utility providing service to any customer on a demand basis must detail in its filed tariff the method of applying charges and of ascertaining the demand.</w:t>
      </w:r>
    </w:p>
    <w:p w14:paraId="31F0A8B7" w14:textId="77777777" w:rsidR="00B60C30" w:rsidRDefault="00B60C30">
      <w:pPr>
        <w:spacing w:line="640" w:lineRule="exact"/>
        <w:ind w:firstLine="720"/>
      </w:pPr>
      <w:r>
        <w:rPr>
          <w:rFonts w:ascii="Courier New" w:hAnsi="Courier New"/>
          <w:color w:val="000000"/>
          <w:position w:val="16"/>
          <w:sz w:val="24"/>
        </w:rPr>
        <w:lastRenderedPageBreak/>
        <w:t>(2) The minimum time allowed for payment after the bill's mailing date must be fifteen days, if mailed from within the states of Washington, Oregon, or Idaho, or eighteen days if mailed from outside the states of Washington, Oregon, and Idaho.</w:t>
      </w:r>
    </w:p>
    <w:p w14:paraId="788533F1" w14:textId="77777777" w:rsidR="00B60C30" w:rsidRDefault="00B60C30">
      <w:pPr>
        <w:spacing w:line="640" w:lineRule="exact"/>
        <w:ind w:firstLine="720"/>
      </w:pPr>
      <w:r>
        <w:rPr>
          <w:rFonts w:ascii="Courier New" w:hAnsi="Courier New"/>
          <w:color w:val="000000"/>
          <w:position w:val="16"/>
          <w:sz w:val="24"/>
        </w:rPr>
        <w:t>(3) The utility must allow a customer to change a designated payment-due date when the customer has a satisfactory reason for the change. A satisfactory reason may include, but is not limited to, adjustment of a designated payment-due date to parallel receipt of income. The preferred payment date must be prior to the next billing date.</w:t>
      </w:r>
    </w:p>
    <w:p w14:paraId="29269EFC" w14:textId="77777777" w:rsidR="00B60C30" w:rsidRDefault="00B60C30">
      <w:pPr>
        <w:spacing w:line="640" w:lineRule="exact"/>
        <w:ind w:firstLine="720"/>
      </w:pPr>
      <w:r>
        <w:rPr>
          <w:rFonts w:ascii="Courier New" w:hAnsi="Courier New"/>
          <w:color w:val="000000"/>
          <w:position w:val="16"/>
          <w:sz w:val="24"/>
        </w:rPr>
        <w:t>(4) With the consent of the customer, a utility may provide billings in electronic form if the bill meets all the requirements for the use of electronic information in this chapter. The utility must maintain a record of the consent as a part of the customer's account record, and the customer may change from electronic to printed billing upon request, as provided in this chapter. The utility must complete the change within two billing cycles of the request.</w:t>
      </w:r>
    </w:p>
    <w:p w14:paraId="49ADFBE5" w14:textId="77777777" w:rsidR="00B60C30" w:rsidRDefault="00B60C30">
      <w:pPr>
        <w:spacing w:line="640" w:lineRule="exact"/>
        <w:ind w:firstLine="720"/>
      </w:pPr>
      <w:r>
        <w:rPr>
          <w:rFonts w:ascii="Courier New" w:hAnsi="Courier New"/>
          <w:color w:val="000000"/>
          <w:position w:val="16"/>
          <w:sz w:val="24"/>
          <w:u w:val="single"/>
        </w:rPr>
        <w:t>(5) Corrected bills:</w:t>
      </w:r>
    </w:p>
    <w:p w14:paraId="32A54B92" w14:textId="77777777" w:rsidR="00B60C30" w:rsidRDefault="00B60C30">
      <w:pPr>
        <w:spacing w:line="640" w:lineRule="exact"/>
        <w:ind w:firstLine="720"/>
      </w:pPr>
      <w:r>
        <w:rPr>
          <w:rFonts w:ascii="Courier New" w:hAnsi="Courier New"/>
          <w:color w:val="000000"/>
          <w:position w:val="16"/>
          <w:sz w:val="24"/>
          <w:u w:val="single"/>
        </w:rPr>
        <w:lastRenderedPageBreak/>
        <w:t xml:space="preserve">(a) </w:t>
      </w:r>
      <w:ins w:id="1" w:author="King, Onita" w:date="2015-12-09T16:01:00Z">
        <w:r>
          <w:rPr>
            <w:rFonts w:ascii="Courier New" w:hAnsi="Courier New"/>
            <w:color w:val="000000"/>
            <w:position w:val="16"/>
            <w:sz w:val="24"/>
            <w:u w:val="single"/>
          </w:rPr>
          <w:t>A utility must issue a corrected bill u</w:t>
        </w:r>
      </w:ins>
      <w:del w:id="2" w:author="King, Onita" w:date="2015-12-09T16:01:00Z">
        <w:r w:rsidDel="007B6368">
          <w:rPr>
            <w:rFonts w:ascii="Courier New" w:hAnsi="Courier New"/>
            <w:color w:val="000000"/>
            <w:position w:val="16"/>
            <w:sz w:val="24"/>
            <w:u w:val="single"/>
          </w:rPr>
          <w:delText>U</w:delText>
        </w:r>
      </w:del>
      <w:r>
        <w:rPr>
          <w:rFonts w:ascii="Courier New" w:hAnsi="Courier New"/>
          <w:color w:val="000000"/>
          <w:position w:val="16"/>
          <w:sz w:val="24"/>
          <w:u w:val="single"/>
        </w:rPr>
        <w:t xml:space="preserve">pon </w:t>
      </w:r>
      <w:del w:id="3" w:author="King, Onita" w:date="2015-12-09T13:26:00Z">
        <w:r w:rsidDel="00701B93">
          <w:rPr>
            <w:rFonts w:ascii="Courier New" w:hAnsi="Courier New"/>
            <w:color w:val="000000"/>
            <w:position w:val="16"/>
            <w:sz w:val="24"/>
            <w:u w:val="single"/>
          </w:rPr>
          <w:delText xml:space="preserve">discovery </w:delText>
        </w:r>
      </w:del>
      <w:ins w:id="4" w:author="King, Onita" w:date="2015-12-09T13:26:00Z">
        <w:r>
          <w:rPr>
            <w:rFonts w:ascii="Courier New" w:hAnsi="Courier New"/>
            <w:color w:val="000000"/>
            <w:position w:val="16"/>
            <w:sz w:val="24"/>
            <w:u w:val="single"/>
          </w:rPr>
          <w:t xml:space="preserve"> finding </w:t>
        </w:r>
      </w:ins>
      <w:ins w:id="5" w:author="King, Onita" w:date="2015-12-09T15:37:00Z">
        <w:r>
          <w:rPr>
            <w:rFonts w:ascii="Courier New" w:hAnsi="Courier New"/>
            <w:color w:val="000000"/>
            <w:position w:val="16"/>
            <w:sz w:val="24"/>
            <w:u w:val="single"/>
          </w:rPr>
          <w:t xml:space="preserve">that </w:t>
        </w:r>
      </w:ins>
      <w:del w:id="6" w:author="King, Onita" w:date="2015-12-09T15:37:00Z">
        <w:r w:rsidDel="00205EDB">
          <w:rPr>
            <w:rFonts w:ascii="Courier New" w:hAnsi="Courier New"/>
            <w:color w:val="000000"/>
            <w:position w:val="16"/>
            <w:sz w:val="24"/>
            <w:u w:val="single"/>
          </w:rPr>
          <w:delText xml:space="preserve">of </w:delText>
        </w:r>
      </w:del>
      <w:r>
        <w:rPr>
          <w:rFonts w:ascii="Courier New" w:hAnsi="Courier New"/>
          <w:color w:val="000000"/>
          <w:position w:val="16"/>
          <w:sz w:val="24"/>
          <w:u w:val="single"/>
        </w:rPr>
        <w:t xml:space="preserve">an underbilling or overbilling </w:t>
      </w:r>
      <w:ins w:id="7" w:author="King, Onita" w:date="2015-12-09T15:59:00Z">
        <w:r>
          <w:rPr>
            <w:rFonts w:ascii="Courier New" w:hAnsi="Courier New"/>
            <w:color w:val="000000"/>
            <w:position w:val="16"/>
            <w:sz w:val="24"/>
            <w:u w:val="single"/>
          </w:rPr>
          <w:t xml:space="preserve">occurred as a </w:t>
        </w:r>
      </w:ins>
      <w:r>
        <w:rPr>
          <w:rFonts w:ascii="Courier New" w:hAnsi="Courier New"/>
          <w:color w:val="000000"/>
          <w:position w:val="16"/>
          <w:sz w:val="24"/>
          <w:u w:val="single"/>
        </w:rPr>
        <w:t>result</w:t>
      </w:r>
      <w:del w:id="8" w:author="King, Onita" w:date="2015-12-09T15:38:00Z">
        <w:r w:rsidDel="00205EDB">
          <w:rPr>
            <w:rFonts w:ascii="Courier New" w:hAnsi="Courier New"/>
            <w:color w:val="000000"/>
            <w:position w:val="16"/>
            <w:sz w:val="24"/>
            <w:u w:val="single"/>
          </w:rPr>
          <w:delText>ing</w:delText>
        </w:r>
      </w:del>
      <w:r>
        <w:rPr>
          <w:rFonts w:ascii="Courier New" w:hAnsi="Courier New"/>
          <w:color w:val="000000"/>
          <w:position w:val="16"/>
          <w:sz w:val="24"/>
          <w:u w:val="single"/>
        </w:rPr>
        <w:t xml:space="preserve"> </w:t>
      </w:r>
      <w:ins w:id="9" w:author="King, Onita" w:date="2015-12-09T15:59:00Z">
        <w:r>
          <w:rPr>
            <w:rFonts w:ascii="Courier New" w:hAnsi="Courier New"/>
            <w:color w:val="000000"/>
            <w:position w:val="16"/>
            <w:sz w:val="24"/>
            <w:u w:val="single"/>
          </w:rPr>
          <w:t xml:space="preserve">of </w:t>
        </w:r>
      </w:ins>
      <w:del w:id="10" w:author="King, Onita" w:date="2015-12-09T15:59:00Z">
        <w:r w:rsidDel="007B6368">
          <w:rPr>
            <w:rFonts w:ascii="Courier New" w:hAnsi="Courier New"/>
            <w:color w:val="000000"/>
            <w:position w:val="16"/>
            <w:sz w:val="24"/>
            <w:u w:val="single"/>
          </w:rPr>
          <w:delText>from</w:delText>
        </w:r>
      </w:del>
      <w:r>
        <w:rPr>
          <w:rFonts w:ascii="Courier New" w:hAnsi="Courier New"/>
          <w:color w:val="000000"/>
          <w:position w:val="16"/>
          <w:sz w:val="24"/>
          <w:u w:val="single"/>
        </w:rPr>
        <w:t xml:space="preserve"> a meter failure, meter malfunction, meter with unassigned energy usage, or any </w:t>
      </w:r>
      <w:del w:id="11" w:author="King, Onita" w:date="2015-12-09T13:26:00Z">
        <w:r w:rsidDel="00701B93">
          <w:rPr>
            <w:rFonts w:ascii="Courier New" w:hAnsi="Courier New"/>
            <w:color w:val="000000"/>
            <w:position w:val="16"/>
            <w:sz w:val="24"/>
            <w:u w:val="single"/>
          </w:rPr>
          <w:delText xml:space="preserve">other </w:delText>
        </w:r>
      </w:del>
      <w:del w:id="12" w:author="King, Onita" w:date="2015-12-09T12:46:00Z">
        <w:r w:rsidDel="00EB0C9C">
          <w:rPr>
            <w:rFonts w:ascii="Courier New" w:hAnsi="Courier New"/>
            <w:color w:val="000000"/>
            <w:position w:val="16"/>
            <w:sz w:val="24"/>
            <w:u w:val="single"/>
          </w:rPr>
          <w:delText xml:space="preserve">billing </w:delText>
        </w:r>
      </w:del>
      <w:del w:id="13" w:author="King, Onita" w:date="2015-12-09T12:45:00Z">
        <w:r w:rsidDel="00EB0C9C">
          <w:rPr>
            <w:rFonts w:ascii="Courier New" w:hAnsi="Courier New"/>
            <w:color w:val="000000"/>
            <w:position w:val="16"/>
            <w:sz w:val="24"/>
            <w:u w:val="single"/>
          </w:rPr>
          <w:delText>error</w:delText>
        </w:r>
      </w:del>
      <w:ins w:id="14" w:author="King, Onita" w:date="2015-12-09T12:45:00Z">
        <w:r>
          <w:rPr>
            <w:rFonts w:ascii="Courier New" w:hAnsi="Courier New"/>
            <w:color w:val="000000"/>
            <w:position w:val="16"/>
            <w:sz w:val="24"/>
            <w:u w:val="single"/>
          </w:rPr>
          <w:t xml:space="preserve"> situation </w:t>
        </w:r>
      </w:ins>
      <w:ins w:id="15" w:author="King, Onita" w:date="2015-12-09T12:46:00Z">
        <w:r>
          <w:rPr>
            <w:rFonts w:ascii="Courier New" w:hAnsi="Courier New"/>
            <w:color w:val="000000"/>
            <w:position w:val="16"/>
            <w:sz w:val="24"/>
            <w:u w:val="single"/>
          </w:rPr>
          <w:t xml:space="preserve">where </w:t>
        </w:r>
      </w:ins>
      <w:ins w:id="16" w:author="King, Onita" w:date="2015-12-09T13:50:00Z">
        <w:r>
          <w:rPr>
            <w:rFonts w:ascii="Courier New" w:hAnsi="Courier New"/>
            <w:color w:val="000000"/>
            <w:position w:val="16"/>
            <w:sz w:val="24"/>
            <w:u w:val="single"/>
          </w:rPr>
          <w:t xml:space="preserve">energy usage </w:t>
        </w:r>
      </w:ins>
      <w:ins w:id="17" w:author="King, Onita" w:date="2015-12-09T12:49:00Z">
        <w:r>
          <w:rPr>
            <w:rFonts w:ascii="Courier New" w:hAnsi="Courier New"/>
            <w:color w:val="000000"/>
            <w:position w:val="16"/>
            <w:sz w:val="24"/>
            <w:u w:val="single"/>
          </w:rPr>
          <w:t xml:space="preserve">was </w:t>
        </w:r>
      </w:ins>
      <w:ins w:id="18" w:author="King, Onita" w:date="2015-12-09T12:59:00Z">
        <w:r>
          <w:rPr>
            <w:rFonts w:ascii="Courier New" w:hAnsi="Courier New"/>
            <w:color w:val="000000"/>
            <w:position w:val="16"/>
            <w:sz w:val="24"/>
            <w:u w:val="single"/>
          </w:rPr>
          <w:t xml:space="preserve">not billed or was </w:t>
        </w:r>
      </w:ins>
      <w:ins w:id="19" w:author="King, Onita" w:date="2015-12-09T12:53:00Z">
        <w:r>
          <w:rPr>
            <w:rFonts w:ascii="Courier New" w:hAnsi="Courier New"/>
            <w:color w:val="000000"/>
            <w:position w:val="16"/>
            <w:sz w:val="24"/>
            <w:u w:val="single"/>
          </w:rPr>
          <w:t xml:space="preserve">inaccurately </w:t>
        </w:r>
      </w:ins>
      <w:ins w:id="20" w:author="King, Onita" w:date="2015-12-09T12:46:00Z">
        <w:r>
          <w:rPr>
            <w:rFonts w:ascii="Courier New" w:hAnsi="Courier New"/>
            <w:color w:val="000000"/>
            <w:position w:val="16"/>
            <w:sz w:val="24"/>
            <w:u w:val="single"/>
          </w:rPr>
          <w:t>bill</w:t>
        </w:r>
      </w:ins>
      <w:ins w:id="21" w:author="King, Onita" w:date="2015-12-09T12:49:00Z">
        <w:r>
          <w:rPr>
            <w:rFonts w:ascii="Courier New" w:hAnsi="Courier New"/>
            <w:color w:val="000000"/>
            <w:position w:val="16"/>
            <w:sz w:val="24"/>
            <w:u w:val="single"/>
          </w:rPr>
          <w:t>ed</w:t>
        </w:r>
      </w:ins>
      <w:ins w:id="22" w:author="King, Onita" w:date="2015-12-09T16:02:00Z">
        <w:r>
          <w:rPr>
            <w:rFonts w:ascii="Courier New" w:hAnsi="Courier New"/>
            <w:color w:val="000000"/>
            <w:position w:val="16"/>
            <w:sz w:val="24"/>
            <w:u w:val="single"/>
          </w:rPr>
          <w:t xml:space="preserve">. </w:t>
        </w:r>
      </w:ins>
      <w:del w:id="23" w:author="King, Onita" w:date="2015-12-09T16:02:00Z">
        <w:r w:rsidDel="007B6368">
          <w:rPr>
            <w:rFonts w:ascii="Courier New" w:hAnsi="Courier New"/>
            <w:color w:val="000000"/>
            <w:position w:val="16"/>
            <w:sz w:val="24"/>
            <w:u w:val="single"/>
          </w:rPr>
          <w:delText xml:space="preserve">, a utility must issue </w:delText>
        </w:r>
      </w:del>
      <w:del w:id="24" w:author="King, Onita" w:date="2015-12-09T15:38:00Z">
        <w:r w:rsidDel="00205EDB">
          <w:rPr>
            <w:rFonts w:ascii="Courier New" w:hAnsi="Courier New"/>
            <w:color w:val="000000"/>
            <w:position w:val="16"/>
            <w:sz w:val="24"/>
            <w:u w:val="single"/>
          </w:rPr>
          <w:delText xml:space="preserve">the customer </w:delText>
        </w:r>
      </w:del>
      <w:del w:id="25" w:author="King, Onita" w:date="2015-12-09T16:02:00Z">
        <w:r w:rsidDel="007B6368">
          <w:rPr>
            <w:rFonts w:ascii="Courier New" w:hAnsi="Courier New"/>
            <w:color w:val="000000"/>
            <w:position w:val="16"/>
            <w:sz w:val="24"/>
            <w:u w:val="single"/>
          </w:rPr>
          <w:delText xml:space="preserve">a corrected bill to recover or refund </w:delText>
        </w:r>
      </w:del>
      <w:del w:id="26" w:author="King, Onita" w:date="2015-12-09T12:52:00Z">
        <w:r w:rsidDel="009C423A">
          <w:rPr>
            <w:rFonts w:ascii="Courier New" w:hAnsi="Courier New"/>
            <w:color w:val="000000"/>
            <w:position w:val="16"/>
            <w:sz w:val="24"/>
            <w:u w:val="single"/>
          </w:rPr>
          <w:delText xml:space="preserve">billed </w:delText>
        </w:r>
      </w:del>
      <w:del w:id="27" w:author="King, Onita" w:date="2015-12-09T16:02:00Z">
        <w:r w:rsidDel="007B6368">
          <w:rPr>
            <w:rFonts w:ascii="Courier New" w:hAnsi="Courier New"/>
            <w:color w:val="000000"/>
            <w:position w:val="16"/>
            <w:sz w:val="24"/>
            <w:u w:val="single"/>
          </w:rPr>
          <w:delText xml:space="preserve">amounts. </w:delText>
        </w:r>
      </w:del>
      <w:ins w:id="28" w:author="King, Onita" w:date="2015-12-09T16:02:00Z">
        <w:r>
          <w:rPr>
            <w:rFonts w:ascii="Courier New" w:hAnsi="Courier New"/>
            <w:color w:val="000000"/>
            <w:position w:val="16"/>
            <w:sz w:val="24"/>
            <w:u w:val="single"/>
          </w:rPr>
          <w:t xml:space="preserve"> </w:t>
        </w:r>
      </w:ins>
      <w:r>
        <w:rPr>
          <w:rFonts w:ascii="Courier New" w:hAnsi="Courier New"/>
          <w:color w:val="000000"/>
          <w:position w:val="16"/>
          <w:sz w:val="24"/>
          <w:u w:val="single"/>
        </w:rPr>
        <w:t xml:space="preserve">The utility must use the </w:t>
      </w:r>
      <w:ins w:id="29" w:author="King, Onita" w:date="2015-12-09T12:54:00Z">
        <w:r>
          <w:rPr>
            <w:rFonts w:ascii="Courier New" w:hAnsi="Courier New"/>
            <w:color w:val="000000"/>
            <w:position w:val="16"/>
            <w:sz w:val="24"/>
            <w:u w:val="single"/>
          </w:rPr>
          <w:t xml:space="preserve">rates and </w:t>
        </w:r>
      </w:ins>
      <w:r>
        <w:rPr>
          <w:rFonts w:ascii="Courier New" w:hAnsi="Courier New"/>
          <w:color w:val="000000"/>
          <w:position w:val="16"/>
          <w:sz w:val="24"/>
          <w:u w:val="single"/>
        </w:rPr>
        <w:t xml:space="preserve">rate schedule in effect </w:t>
      </w:r>
      <w:ins w:id="30" w:author="King, Onita" w:date="2015-12-09T12:55:00Z">
        <w:r>
          <w:rPr>
            <w:rFonts w:ascii="Courier New" w:hAnsi="Courier New"/>
            <w:color w:val="000000"/>
            <w:position w:val="16"/>
            <w:sz w:val="24"/>
            <w:u w:val="single"/>
          </w:rPr>
          <w:t xml:space="preserve">during </w:t>
        </w:r>
      </w:ins>
      <w:del w:id="31" w:author="King, Onita" w:date="2015-12-09T12:55:00Z">
        <w:r w:rsidDel="009C423A">
          <w:rPr>
            <w:rFonts w:ascii="Courier New" w:hAnsi="Courier New"/>
            <w:color w:val="000000"/>
            <w:position w:val="16"/>
            <w:sz w:val="24"/>
            <w:u w:val="single"/>
          </w:rPr>
          <w:delText>at</w:delText>
        </w:r>
      </w:del>
      <w:r>
        <w:rPr>
          <w:rFonts w:ascii="Courier New" w:hAnsi="Courier New"/>
          <w:color w:val="000000"/>
          <w:position w:val="16"/>
          <w:sz w:val="24"/>
          <w:u w:val="single"/>
        </w:rPr>
        <w:t xml:space="preserve"> the </w:t>
      </w:r>
      <w:del w:id="32" w:author="King, Onita" w:date="2015-12-09T12:55:00Z">
        <w:r w:rsidDel="009C423A">
          <w:rPr>
            <w:rFonts w:ascii="Courier New" w:hAnsi="Courier New"/>
            <w:color w:val="000000"/>
            <w:position w:val="16"/>
            <w:sz w:val="24"/>
            <w:u w:val="single"/>
          </w:rPr>
          <w:delText>time of each affected</w:delText>
        </w:r>
      </w:del>
      <w:r>
        <w:rPr>
          <w:rFonts w:ascii="Courier New" w:hAnsi="Courier New"/>
          <w:color w:val="000000"/>
          <w:position w:val="16"/>
          <w:sz w:val="24"/>
          <w:u w:val="single"/>
        </w:rPr>
        <w:t xml:space="preserve"> billing period</w:t>
      </w:r>
      <w:ins w:id="33" w:author="King, Onita" w:date="2015-12-09T12:56:00Z">
        <w:r>
          <w:rPr>
            <w:rFonts w:ascii="Courier New" w:hAnsi="Courier New"/>
            <w:color w:val="000000"/>
            <w:position w:val="16"/>
            <w:sz w:val="24"/>
            <w:u w:val="single"/>
          </w:rPr>
          <w:t>(s)</w:t>
        </w:r>
      </w:ins>
      <w:r>
        <w:rPr>
          <w:rFonts w:ascii="Courier New" w:hAnsi="Courier New"/>
          <w:color w:val="000000"/>
          <w:position w:val="16"/>
          <w:sz w:val="24"/>
          <w:u w:val="single"/>
        </w:rPr>
        <w:t xml:space="preserve"> covered by the corrected bill. The utility must issue the corrected bill within sixty days from the date the utility </w:t>
      </w:r>
      <w:del w:id="34" w:author="King, Onita" w:date="2015-12-09T12:57:00Z">
        <w:r w:rsidDel="009C423A">
          <w:rPr>
            <w:rFonts w:ascii="Courier New" w:hAnsi="Courier New"/>
            <w:color w:val="000000"/>
            <w:position w:val="16"/>
            <w:sz w:val="24"/>
            <w:u w:val="single"/>
          </w:rPr>
          <w:delText xml:space="preserve">discovered </w:delText>
        </w:r>
      </w:del>
      <w:ins w:id="35" w:author="King, Onita" w:date="2015-12-15T13:01:00Z">
        <w:r>
          <w:rPr>
            <w:rFonts w:ascii="Courier New" w:hAnsi="Courier New"/>
            <w:color w:val="000000"/>
            <w:position w:val="16"/>
            <w:sz w:val="24"/>
            <w:u w:val="single"/>
          </w:rPr>
          <w:t>confirmed that an account had been under- or overbilled</w:t>
        </w:r>
      </w:ins>
      <w:ins w:id="36" w:author="King, Onita" w:date="2015-12-09T13:00:00Z">
        <w:r>
          <w:rPr>
            <w:rFonts w:ascii="Courier New" w:hAnsi="Courier New"/>
            <w:color w:val="000000"/>
            <w:position w:val="16"/>
            <w:sz w:val="24"/>
            <w:u w:val="single"/>
          </w:rPr>
          <w:t>.</w:t>
        </w:r>
      </w:ins>
      <w:ins w:id="37" w:author="King, Onita" w:date="2015-12-09T13:33:00Z">
        <w:r w:rsidRPr="00701B93">
          <w:rPr>
            <w:rFonts w:ascii="Courier New" w:hAnsi="Courier New"/>
            <w:color w:val="000000"/>
            <w:position w:val="16"/>
            <w:sz w:val="24"/>
            <w:u w:val="single"/>
          </w:rPr>
          <w:t xml:space="preserve"> </w:t>
        </w:r>
        <w:r>
          <w:rPr>
            <w:rFonts w:ascii="Courier New" w:hAnsi="Courier New"/>
            <w:color w:val="000000"/>
            <w:position w:val="16"/>
            <w:sz w:val="24"/>
            <w:u w:val="single"/>
          </w:rPr>
          <w:t xml:space="preserve">The utility may choose to not issue a corrected bill for amounts less than $1.00. </w:t>
        </w:r>
      </w:ins>
      <w:del w:id="38" w:author="King, Onita" w:date="2015-12-09T13:01:00Z">
        <w:r w:rsidDel="009C423A">
          <w:rPr>
            <w:rFonts w:ascii="Courier New" w:hAnsi="Courier New"/>
            <w:color w:val="000000"/>
            <w:position w:val="16"/>
            <w:sz w:val="24"/>
            <w:u w:val="single"/>
          </w:rPr>
          <w:delText>the underbilling or overbilling.</w:delText>
        </w:r>
      </w:del>
      <w:r>
        <w:rPr>
          <w:rFonts w:ascii="Courier New" w:hAnsi="Courier New"/>
          <w:color w:val="000000"/>
          <w:position w:val="16"/>
          <w:sz w:val="24"/>
          <w:u w:val="single"/>
        </w:rPr>
        <w:t xml:space="preserve"> </w:t>
      </w:r>
      <w:del w:id="39" w:author="King, Onita" w:date="2015-12-09T13:02:00Z">
        <w:r w:rsidDel="008442EE">
          <w:rPr>
            <w:rFonts w:ascii="Courier New" w:hAnsi="Courier New"/>
            <w:color w:val="000000"/>
            <w:position w:val="16"/>
            <w:sz w:val="24"/>
            <w:u w:val="single"/>
          </w:rPr>
          <w:delText xml:space="preserve">However, </w:delText>
        </w:r>
      </w:del>
      <w:ins w:id="40" w:author="King, Onita" w:date="2015-12-09T13:02:00Z">
        <w:r>
          <w:rPr>
            <w:rFonts w:ascii="Courier New" w:hAnsi="Courier New"/>
            <w:color w:val="000000"/>
            <w:position w:val="16"/>
            <w:sz w:val="24"/>
            <w:u w:val="single"/>
          </w:rPr>
          <w:t>E</w:t>
        </w:r>
      </w:ins>
      <w:del w:id="41" w:author="King, Onita" w:date="2015-12-09T13:02:00Z">
        <w:r w:rsidDel="008442EE">
          <w:rPr>
            <w:rFonts w:ascii="Courier New" w:hAnsi="Courier New"/>
            <w:color w:val="000000"/>
            <w:position w:val="16"/>
            <w:sz w:val="24"/>
            <w:u w:val="single"/>
          </w:rPr>
          <w:delText>e</w:delText>
        </w:r>
      </w:del>
      <w:r>
        <w:rPr>
          <w:rFonts w:ascii="Courier New" w:hAnsi="Courier New"/>
          <w:color w:val="000000"/>
          <w:position w:val="16"/>
          <w:sz w:val="24"/>
          <w:u w:val="single"/>
        </w:rPr>
        <w:t xml:space="preserve">xcept as provided </w:t>
      </w:r>
      <w:del w:id="42" w:author="King, Onita" w:date="2015-12-09T13:02:00Z">
        <w:r w:rsidDel="008442EE">
          <w:rPr>
            <w:rFonts w:ascii="Courier New" w:hAnsi="Courier New"/>
            <w:color w:val="000000"/>
            <w:position w:val="16"/>
            <w:sz w:val="24"/>
            <w:u w:val="single"/>
          </w:rPr>
          <w:delText xml:space="preserve">for </w:delText>
        </w:r>
      </w:del>
      <w:r>
        <w:rPr>
          <w:rFonts w:ascii="Courier New" w:hAnsi="Courier New"/>
          <w:color w:val="000000"/>
          <w:position w:val="16"/>
          <w:sz w:val="24"/>
          <w:u w:val="single"/>
        </w:rPr>
        <w:t>in subsection (7) of this section, when a utility</w:t>
      </w:r>
      <w:ins w:id="43" w:author="King, Onita" w:date="2015-12-09T13:04:00Z">
        <w:r>
          <w:rPr>
            <w:rFonts w:ascii="Courier New" w:hAnsi="Courier New"/>
            <w:color w:val="000000"/>
            <w:position w:val="16"/>
            <w:sz w:val="24"/>
            <w:u w:val="single"/>
          </w:rPr>
          <w:t>’s investigation finds</w:t>
        </w:r>
      </w:ins>
      <w:r>
        <w:rPr>
          <w:rFonts w:ascii="Courier New" w:hAnsi="Courier New"/>
          <w:color w:val="000000"/>
          <w:position w:val="16"/>
          <w:sz w:val="24"/>
          <w:u w:val="single"/>
        </w:rPr>
        <w:t xml:space="preserve"> </w:t>
      </w:r>
      <w:del w:id="44" w:author="King, Onita" w:date="2015-12-09T13:03:00Z">
        <w:r w:rsidDel="008442EE">
          <w:rPr>
            <w:rFonts w:ascii="Courier New" w:hAnsi="Courier New"/>
            <w:color w:val="000000"/>
            <w:position w:val="16"/>
            <w:sz w:val="24"/>
            <w:u w:val="single"/>
          </w:rPr>
          <w:delText xml:space="preserve">discovers </w:delText>
        </w:r>
      </w:del>
      <w:r>
        <w:rPr>
          <w:rFonts w:ascii="Courier New" w:hAnsi="Courier New"/>
          <w:color w:val="000000"/>
          <w:position w:val="16"/>
          <w:sz w:val="24"/>
          <w:u w:val="single"/>
        </w:rPr>
        <w:t xml:space="preserve">that it has underbilled </w:t>
      </w:r>
      <w:del w:id="45" w:author="King, Onita" w:date="2015-12-09T13:53:00Z">
        <w:r w:rsidDel="00C8648F">
          <w:rPr>
            <w:rFonts w:ascii="Courier New" w:hAnsi="Courier New"/>
            <w:color w:val="000000"/>
            <w:position w:val="16"/>
            <w:sz w:val="24"/>
            <w:u w:val="single"/>
          </w:rPr>
          <w:delText>a customer</w:delText>
        </w:r>
      </w:del>
      <w:ins w:id="46" w:author="King, Onita" w:date="2015-12-09T13:53:00Z">
        <w:r>
          <w:rPr>
            <w:rFonts w:ascii="Courier New" w:hAnsi="Courier New"/>
            <w:color w:val="000000"/>
            <w:position w:val="16"/>
            <w:sz w:val="24"/>
            <w:u w:val="single"/>
          </w:rPr>
          <w:t>energy usage</w:t>
        </w:r>
      </w:ins>
      <w:r>
        <w:rPr>
          <w:rFonts w:ascii="Courier New" w:hAnsi="Courier New"/>
          <w:color w:val="000000"/>
          <w:position w:val="16"/>
          <w:sz w:val="24"/>
          <w:u w:val="single"/>
        </w:rPr>
        <w:t xml:space="preserve">, it may not </w:t>
      </w:r>
      <w:del w:id="47" w:author="King, Onita" w:date="2015-12-09T13:34:00Z">
        <w:r w:rsidDel="00701B93">
          <w:rPr>
            <w:rFonts w:ascii="Courier New" w:hAnsi="Courier New"/>
            <w:color w:val="000000"/>
            <w:position w:val="16"/>
            <w:sz w:val="24"/>
            <w:u w:val="single"/>
          </w:rPr>
          <w:delText xml:space="preserve">seek to </w:delText>
        </w:r>
      </w:del>
      <w:r>
        <w:rPr>
          <w:rFonts w:ascii="Courier New" w:hAnsi="Courier New"/>
          <w:color w:val="000000"/>
          <w:position w:val="16"/>
          <w:sz w:val="24"/>
          <w:u w:val="single"/>
        </w:rPr>
        <w:t xml:space="preserve">collect </w:t>
      </w:r>
      <w:ins w:id="48" w:author="King, Onita" w:date="2015-12-09T17:46:00Z">
        <w:r>
          <w:rPr>
            <w:rFonts w:ascii="Courier New" w:hAnsi="Courier New"/>
            <w:color w:val="000000"/>
            <w:position w:val="16"/>
            <w:sz w:val="24"/>
            <w:u w:val="single"/>
          </w:rPr>
          <w:t>underbilled</w:t>
        </w:r>
      </w:ins>
      <w:ins w:id="49" w:author="King, Onita" w:date="2015-12-10T17:08:00Z">
        <w:r>
          <w:rPr>
            <w:rFonts w:ascii="Courier New" w:hAnsi="Courier New"/>
            <w:color w:val="000000"/>
            <w:position w:val="16"/>
            <w:sz w:val="24"/>
            <w:u w:val="single"/>
          </w:rPr>
          <w:t xml:space="preserve"> amounts that are older than </w:t>
        </w:r>
      </w:ins>
      <w:del w:id="50" w:author="King, Onita" w:date="2015-12-09T17:46:00Z">
        <w:r w:rsidDel="002E4A89">
          <w:rPr>
            <w:rFonts w:ascii="Courier New" w:hAnsi="Courier New"/>
            <w:color w:val="000000"/>
            <w:position w:val="16"/>
            <w:sz w:val="24"/>
            <w:u w:val="single"/>
          </w:rPr>
          <w:delText xml:space="preserve">for </w:delText>
        </w:r>
      </w:del>
      <w:ins w:id="51" w:author="King, Onita" w:date="2015-12-09T17:42:00Z">
        <w:r>
          <w:rPr>
            <w:rFonts w:ascii="Courier New" w:hAnsi="Courier New"/>
            <w:color w:val="000000"/>
            <w:position w:val="16"/>
            <w:sz w:val="24"/>
            <w:u w:val="single"/>
          </w:rPr>
          <w:t xml:space="preserve">six </w:t>
        </w:r>
      </w:ins>
      <w:ins w:id="52" w:author="King, Onita" w:date="2015-12-09T17:45:00Z">
        <w:r>
          <w:rPr>
            <w:rFonts w:ascii="Courier New" w:hAnsi="Courier New"/>
            <w:color w:val="000000"/>
            <w:position w:val="16"/>
            <w:sz w:val="24"/>
            <w:u w:val="single"/>
          </w:rPr>
          <w:t xml:space="preserve">months </w:t>
        </w:r>
      </w:ins>
      <w:ins w:id="53" w:author="King, Onita" w:date="2015-12-10T17:09:00Z">
        <w:r>
          <w:rPr>
            <w:rFonts w:ascii="Courier New" w:hAnsi="Courier New"/>
            <w:color w:val="000000"/>
            <w:position w:val="16"/>
            <w:sz w:val="24"/>
            <w:u w:val="single"/>
          </w:rPr>
          <w:t>from the date that such energy usage was last underbilled</w:t>
        </w:r>
      </w:ins>
      <w:ins w:id="54" w:author="King, Onita" w:date="2015-12-09T17:45:00Z">
        <w:r>
          <w:rPr>
            <w:rFonts w:ascii="Courier New" w:hAnsi="Courier New"/>
            <w:color w:val="000000"/>
            <w:position w:val="16"/>
            <w:sz w:val="24"/>
            <w:u w:val="single"/>
          </w:rPr>
          <w:t>.</w:t>
        </w:r>
      </w:ins>
      <w:ins w:id="55" w:author="King, Onita" w:date="2015-12-09T17:44:00Z">
        <w:r>
          <w:rPr>
            <w:rFonts w:ascii="Courier New" w:hAnsi="Courier New"/>
            <w:color w:val="000000"/>
            <w:position w:val="16"/>
            <w:sz w:val="24"/>
            <w:u w:val="single"/>
          </w:rPr>
          <w:t xml:space="preserve"> </w:t>
        </w:r>
      </w:ins>
      <w:del w:id="56" w:author="King, Onita" w:date="2015-12-09T13:07:00Z">
        <w:r w:rsidDel="008442EE">
          <w:rPr>
            <w:rFonts w:ascii="Courier New" w:hAnsi="Courier New"/>
            <w:color w:val="000000"/>
            <w:position w:val="16"/>
            <w:sz w:val="24"/>
            <w:u w:val="single"/>
          </w:rPr>
          <w:delText>any period greater than</w:delText>
        </w:r>
      </w:del>
      <w:del w:id="57" w:author="King, Onita" w:date="2015-12-09T17:44:00Z">
        <w:r w:rsidDel="002E4A89">
          <w:rPr>
            <w:rFonts w:ascii="Courier New" w:hAnsi="Courier New"/>
            <w:color w:val="000000"/>
            <w:position w:val="16"/>
            <w:sz w:val="24"/>
            <w:u w:val="single"/>
          </w:rPr>
          <w:delText xml:space="preserve"> six months </w:delText>
        </w:r>
      </w:del>
      <w:del w:id="58" w:author="King, Onita" w:date="2015-12-09T16:29:00Z">
        <w:r w:rsidDel="00E30BCC">
          <w:rPr>
            <w:rFonts w:ascii="Courier New" w:hAnsi="Courier New"/>
            <w:color w:val="000000"/>
            <w:position w:val="16"/>
            <w:sz w:val="24"/>
            <w:u w:val="single"/>
          </w:rPr>
          <w:delText>from</w:delText>
        </w:r>
      </w:del>
      <w:del w:id="59" w:author="King, Onita" w:date="2015-12-09T17:44:00Z">
        <w:r w:rsidDel="002E4A89">
          <w:rPr>
            <w:rFonts w:ascii="Courier New" w:hAnsi="Courier New"/>
            <w:color w:val="000000"/>
            <w:position w:val="16"/>
            <w:sz w:val="24"/>
            <w:u w:val="single"/>
          </w:rPr>
          <w:delText xml:space="preserve"> the date the </w:delText>
        </w:r>
      </w:del>
      <w:del w:id="60" w:author="King, Onita" w:date="2015-12-09T13:09:00Z">
        <w:r w:rsidDel="008442EE">
          <w:rPr>
            <w:rFonts w:ascii="Courier New" w:hAnsi="Courier New"/>
            <w:color w:val="000000"/>
            <w:position w:val="16"/>
            <w:sz w:val="24"/>
            <w:u w:val="single"/>
          </w:rPr>
          <w:delText>error</w:delText>
        </w:r>
      </w:del>
      <w:del w:id="61" w:author="King, Onita" w:date="2015-12-09T13:12:00Z">
        <w:r w:rsidDel="00197CBD">
          <w:rPr>
            <w:rFonts w:ascii="Courier New" w:hAnsi="Courier New"/>
            <w:color w:val="000000"/>
            <w:position w:val="16"/>
            <w:sz w:val="24"/>
            <w:u w:val="single"/>
          </w:rPr>
          <w:delText xml:space="preserve"> occurred</w:delText>
        </w:r>
      </w:del>
      <w:r>
        <w:rPr>
          <w:rFonts w:ascii="Courier New" w:hAnsi="Courier New"/>
          <w:color w:val="000000"/>
          <w:position w:val="16"/>
          <w:sz w:val="24"/>
          <w:u w:val="single"/>
        </w:rPr>
        <w:t>.</w:t>
      </w:r>
      <w:ins w:id="62" w:author="King, Onita" w:date="2015-12-09T13:03:00Z">
        <w:r>
          <w:rPr>
            <w:rFonts w:ascii="Courier New" w:hAnsi="Courier New"/>
            <w:color w:val="000000"/>
            <w:position w:val="16"/>
            <w:sz w:val="24"/>
            <w:u w:val="single"/>
          </w:rPr>
          <w:t xml:space="preserve">  When the utilit</w:t>
        </w:r>
      </w:ins>
      <w:ins w:id="63" w:author="King, Onita" w:date="2015-12-09T13:04:00Z">
        <w:r>
          <w:rPr>
            <w:rFonts w:ascii="Courier New" w:hAnsi="Courier New"/>
            <w:color w:val="000000"/>
            <w:position w:val="16"/>
            <w:sz w:val="24"/>
            <w:u w:val="single"/>
          </w:rPr>
          <w:t xml:space="preserve">y’s </w:t>
        </w:r>
        <w:r>
          <w:rPr>
            <w:rFonts w:ascii="Courier New" w:hAnsi="Courier New"/>
            <w:color w:val="000000"/>
            <w:position w:val="16"/>
            <w:sz w:val="24"/>
            <w:u w:val="single"/>
          </w:rPr>
          <w:lastRenderedPageBreak/>
          <w:t xml:space="preserve">investigation finds that it has overbilled </w:t>
        </w:r>
      </w:ins>
      <w:ins w:id="64" w:author="King, Onita" w:date="2015-12-09T13:54:00Z">
        <w:r>
          <w:rPr>
            <w:rFonts w:ascii="Courier New" w:hAnsi="Courier New"/>
            <w:color w:val="000000"/>
            <w:position w:val="16"/>
            <w:sz w:val="24"/>
            <w:u w:val="single"/>
          </w:rPr>
          <w:t>energy usage</w:t>
        </w:r>
      </w:ins>
      <w:ins w:id="65" w:author="King, Onita" w:date="2015-12-09T13:04:00Z">
        <w:r>
          <w:rPr>
            <w:rFonts w:ascii="Courier New" w:hAnsi="Courier New"/>
            <w:color w:val="000000"/>
            <w:position w:val="16"/>
            <w:sz w:val="24"/>
            <w:u w:val="single"/>
          </w:rPr>
          <w:t xml:space="preserve">, it </w:t>
        </w:r>
      </w:ins>
      <w:ins w:id="66" w:author="King, Onita" w:date="2015-12-09T13:15:00Z">
        <w:r>
          <w:rPr>
            <w:rFonts w:ascii="Courier New" w:hAnsi="Courier New"/>
            <w:color w:val="000000"/>
            <w:position w:val="16"/>
            <w:sz w:val="24"/>
            <w:u w:val="single"/>
          </w:rPr>
          <w:t xml:space="preserve">must refund </w:t>
        </w:r>
      </w:ins>
      <w:ins w:id="67" w:author="King, Onita" w:date="2015-12-15T15:08:00Z">
        <w:r>
          <w:rPr>
            <w:rFonts w:ascii="Courier New" w:hAnsi="Courier New"/>
            <w:color w:val="000000"/>
            <w:position w:val="16"/>
            <w:sz w:val="24"/>
            <w:u w:val="single"/>
          </w:rPr>
          <w:t xml:space="preserve">or credit </w:t>
        </w:r>
      </w:ins>
      <w:ins w:id="68" w:author="King, Onita" w:date="2015-12-09T13:15:00Z">
        <w:r>
          <w:rPr>
            <w:rFonts w:ascii="Courier New" w:hAnsi="Courier New"/>
            <w:color w:val="000000"/>
            <w:position w:val="16"/>
            <w:sz w:val="24"/>
            <w:u w:val="single"/>
          </w:rPr>
          <w:t xml:space="preserve">amounts for the period in which the overbilling occurred, </w:t>
        </w:r>
      </w:ins>
      <w:ins w:id="69" w:author="King, Onita" w:date="2015-12-09T17:47:00Z">
        <w:r>
          <w:rPr>
            <w:rFonts w:ascii="Courier New" w:hAnsi="Courier New"/>
            <w:color w:val="000000"/>
            <w:position w:val="16"/>
            <w:sz w:val="24"/>
            <w:u w:val="single"/>
          </w:rPr>
          <w:t xml:space="preserve">but the utility is not required to refund amounts </w:t>
        </w:r>
      </w:ins>
      <w:ins w:id="70" w:author="King, Onita" w:date="2015-12-09T17:48:00Z">
        <w:r>
          <w:rPr>
            <w:rFonts w:ascii="Courier New" w:hAnsi="Courier New"/>
            <w:color w:val="000000"/>
            <w:position w:val="16"/>
            <w:sz w:val="24"/>
            <w:u w:val="single"/>
          </w:rPr>
          <w:t xml:space="preserve">related to </w:t>
        </w:r>
      </w:ins>
      <w:ins w:id="71" w:author="King, Onita" w:date="2015-12-09T17:49:00Z">
        <w:r>
          <w:rPr>
            <w:rFonts w:ascii="Courier New" w:hAnsi="Courier New"/>
            <w:color w:val="000000"/>
            <w:position w:val="16"/>
            <w:sz w:val="24"/>
            <w:u w:val="single"/>
          </w:rPr>
          <w:t xml:space="preserve">an </w:t>
        </w:r>
      </w:ins>
      <w:ins w:id="72" w:author="King, Onita" w:date="2015-12-09T17:48:00Z">
        <w:r>
          <w:rPr>
            <w:rFonts w:ascii="Courier New" w:hAnsi="Courier New"/>
            <w:color w:val="000000"/>
            <w:position w:val="16"/>
            <w:sz w:val="24"/>
            <w:u w:val="single"/>
          </w:rPr>
          <w:t xml:space="preserve">overbilling </w:t>
        </w:r>
      </w:ins>
      <w:ins w:id="73" w:author="King, Onita" w:date="2015-12-09T17:49:00Z">
        <w:r>
          <w:rPr>
            <w:rFonts w:ascii="Courier New" w:hAnsi="Courier New"/>
            <w:color w:val="000000"/>
            <w:position w:val="16"/>
            <w:sz w:val="24"/>
            <w:u w:val="single"/>
          </w:rPr>
          <w:t xml:space="preserve">that occurred more than twenty-four months </w:t>
        </w:r>
      </w:ins>
      <w:ins w:id="74" w:author="King, Onita" w:date="2015-12-09T13:15:00Z">
        <w:r>
          <w:rPr>
            <w:rFonts w:ascii="Courier New" w:hAnsi="Courier New"/>
            <w:color w:val="000000"/>
            <w:position w:val="16"/>
            <w:sz w:val="24"/>
            <w:u w:val="single"/>
          </w:rPr>
          <w:t xml:space="preserve">from the date </w:t>
        </w:r>
      </w:ins>
      <w:ins w:id="75" w:author="King, Onita" w:date="2015-12-11T09:26:00Z">
        <w:r>
          <w:rPr>
            <w:rFonts w:ascii="Courier New" w:hAnsi="Courier New"/>
            <w:color w:val="000000"/>
            <w:position w:val="16"/>
            <w:sz w:val="24"/>
            <w:u w:val="single"/>
          </w:rPr>
          <w:t>that energy usage was last overbilled</w:t>
        </w:r>
      </w:ins>
      <w:ins w:id="76" w:author="King, Onita" w:date="2015-12-09T13:15:00Z">
        <w:r>
          <w:rPr>
            <w:rFonts w:ascii="Courier New" w:hAnsi="Courier New"/>
            <w:color w:val="000000"/>
            <w:position w:val="16"/>
            <w:sz w:val="24"/>
            <w:u w:val="single"/>
          </w:rPr>
          <w:t>.</w:t>
        </w:r>
      </w:ins>
    </w:p>
    <w:p w14:paraId="0A50EF8B" w14:textId="77777777" w:rsidR="00B60C30" w:rsidRDefault="00B60C30">
      <w:pPr>
        <w:spacing w:line="640" w:lineRule="exact"/>
        <w:ind w:firstLine="720"/>
      </w:pPr>
      <w:r>
        <w:rPr>
          <w:rFonts w:ascii="Courier New" w:hAnsi="Courier New"/>
          <w:color w:val="000000"/>
          <w:position w:val="16"/>
          <w:sz w:val="24"/>
          <w:u w:val="single"/>
        </w:rPr>
        <w:t xml:space="preserve">(b) For the purposes of this </w:t>
      </w:r>
      <w:del w:id="77" w:author="King, Onita" w:date="2015-12-11T09:54:00Z">
        <w:r w:rsidDel="000A7EA3">
          <w:rPr>
            <w:rFonts w:ascii="Courier New" w:hAnsi="Courier New"/>
            <w:color w:val="000000"/>
            <w:position w:val="16"/>
            <w:sz w:val="24"/>
            <w:u w:val="single"/>
          </w:rPr>
          <w:delText>subsection</w:delText>
        </w:r>
      </w:del>
      <w:ins w:id="78" w:author="King, Onita" w:date="2015-12-11T09:54:00Z">
        <w:r>
          <w:rPr>
            <w:rFonts w:ascii="Courier New" w:hAnsi="Courier New"/>
            <w:color w:val="000000"/>
            <w:position w:val="16"/>
            <w:sz w:val="24"/>
            <w:u w:val="single"/>
          </w:rPr>
          <w:t>rule</w:t>
        </w:r>
      </w:ins>
      <w:r>
        <w:rPr>
          <w:rFonts w:ascii="Courier New" w:hAnsi="Courier New"/>
          <w:color w:val="000000"/>
          <w:position w:val="16"/>
          <w:sz w:val="24"/>
          <w:u w:val="single"/>
        </w:rPr>
        <w:t>:</w:t>
      </w:r>
    </w:p>
    <w:p w14:paraId="5E025041" w14:textId="77777777" w:rsidR="00B60C30" w:rsidRDefault="00B60C30">
      <w:pPr>
        <w:spacing w:line="640" w:lineRule="exact"/>
        <w:ind w:firstLine="720"/>
      </w:pPr>
      <w:r>
        <w:rPr>
          <w:rFonts w:ascii="Courier New" w:hAnsi="Courier New"/>
          <w:color w:val="000000"/>
          <w:position w:val="16"/>
          <w:sz w:val="24"/>
          <w:u w:val="single"/>
        </w:rPr>
        <w:t>(i) A meter failure or malfunction is defined as: A mechanical malfunction or failure that prevents the meter or any ancillary data collection or transmission device from registering or transmitting the actual amount of energy used. A meter failure or malfunction includes, but is not limited to, a stopped meter, a meter that is faster or slower than the metering tolerance specified in WAC 480-90-338, or an erratic meter.</w:t>
      </w:r>
    </w:p>
    <w:p w14:paraId="19CDC6A0" w14:textId="77777777" w:rsidR="00B60C30" w:rsidRDefault="00B60C30">
      <w:pPr>
        <w:spacing w:line="640" w:lineRule="exact"/>
        <w:ind w:firstLine="720"/>
      </w:pPr>
      <w:r>
        <w:rPr>
          <w:rFonts w:ascii="Courier New" w:hAnsi="Courier New"/>
          <w:color w:val="000000"/>
          <w:position w:val="16"/>
          <w:sz w:val="24"/>
          <w:u w:val="single"/>
        </w:rPr>
        <w:t xml:space="preserve">(ii) </w:t>
      </w:r>
      <w:del w:id="79" w:author="King, Onita" w:date="2015-12-09T16:05:00Z">
        <w:r w:rsidDel="007B6368">
          <w:rPr>
            <w:rFonts w:ascii="Courier New" w:hAnsi="Courier New"/>
            <w:color w:val="000000"/>
            <w:position w:val="16"/>
            <w:sz w:val="24"/>
            <w:u w:val="single"/>
          </w:rPr>
          <w:delText xml:space="preserve">For the purpose of this rule, </w:delText>
        </w:r>
      </w:del>
      <w:ins w:id="80" w:author="King, Onita" w:date="2015-12-09T16:06:00Z">
        <w:r>
          <w:rPr>
            <w:rFonts w:ascii="Courier New" w:hAnsi="Courier New"/>
            <w:color w:val="000000"/>
            <w:position w:val="16"/>
            <w:sz w:val="24"/>
            <w:u w:val="single"/>
          </w:rPr>
          <w:t xml:space="preserve">An </w:t>
        </w:r>
      </w:ins>
      <w:r>
        <w:rPr>
          <w:rFonts w:ascii="Courier New" w:hAnsi="Courier New"/>
          <w:color w:val="000000"/>
          <w:position w:val="16"/>
          <w:sz w:val="24"/>
          <w:u w:val="single"/>
        </w:rPr>
        <w:t>unassigned energy usage meter is defined as a meter that is installed at a valid service address and accurately records energy usage during a period of time where there was no active gas service account at that premises.</w:t>
      </w:r>
    </w:p>
    <w:p w14:paraId="0649A904" w14:textId="77777777" w:rsidR="00B60C30" w:rsidDel="00C8648F" w:rsidRDefault="00B60C30">
      <w:pPr>
        <w:spacing w:line="640" w:lineRule="exact"/>
        <w:ind w:firstLine="720"/>
        <w:rPr>
          <w:del w:id="81" w:author="King, Onita" w:date="2015-12-09T13:54:00Z"/>
        </w:rPr>
      </w:pPr>
      <w:ins w:id="82" w:author="King, Onita" w:date="2015-12-09T13:54:00Z">
        <w:r w:rsidDel="00C8648F">
          <w:rPr>
            <w:rFonts w:ascii="Courier New" w:hAnsi="Courier New"/>
            <w:color w:val="000000"/>
            <w:position w:val="16"/>
            <w:sz w:val="24"/>
            <w:u w:val="single"/>
          </w:rPr>
          <w:t xml:space="preserve"> </w:t>
        </w:r>
      </w:ins>
      <w:del w:id="83" w:author="King, Onita" w:date="2015-12-09T13:54:00Z">
        <w:r w:rsidDel="00C8648F">
          <w:rPr>
            <w:rFonts w:ascii="Courier New" w:hAnsi="Courier New"/>
            <w:color w:val="000000"/>
            <w:position w:val="16"/>
            <w:sz w:val="24"/>
            <w:u w:val="single"/>
          </w:rPr>
          <w:delText>(iii) For the purpose of this rule, a billing error is defined as any error which results in incorrect charges.</w:delText>
        </w:r>
      </w:del>
    </w:p>
    <w:p w14:paraId="52E5BD78" w14:textId="77777777" w:rsidR="00B60C30" w:rsidRDefault="00B60C30">
      <w:pPr>
        <w:spacing w:line="640" w:lineRule="exact"/>
        <w:ind w:firstLine="720"/>
      </w:pPr>
      <w:r>
        <w:rPr>
          <w:rFonts w:ascii="Courier New" w:hAnsi="Courier New"/>
          <w:color w:val="000000"/>
          <w:position w:val="16"/>
          <w:sz w:val="24"/>
          <w:u w:val="single"/>
        </w:rPr>
        <w:lastRenderedPageBreak/>
        <w:t xml:space="preserve">(c) A utility must develop and maintain procedures </w:t>
      </w:r>
      <w:ins w:id="84" w:author="King, Onita" w:date="2015-12-09T14:05:00Z">
        <w:r>
          <w:rPr>
            <w:rFonts w:ascii="Courier New" w:hAnsi="Courier New"/>
            <w:color w:val="000000"/>
            <w:position w:val="16"/>
            <w:sz w:val="24"/>
            <w:u w:val="single"/>
          </w:rPr>
          <w:t xml:space="preserve">that </w:t>
        </w:r>
      </w:ins>
      <w:ins w:id="85" w:author="King, Onita" w:date="2015-12-09T14:06:00Z">
        <w:r>
          <w:rPr>
            <w:rFonts w:ascii="Courier New" w:hAnsi="Courier New"/>
            <w:color w:val="000000"/>
            <w:position w:val="16"/>
            <w:sz w:val="24"/>
            <w:u w:val="single"/>
          </w:rPr>
          <w:t>establish practices for</w:t>
        </w:r>
      </w:ins>
      <w:ins w:id="86" w:author="King, Onita" w:date="2015-12-09T14:05:00Z">
        <w:r>
          <w:rPr>
            <w:rFonts w:ascii="Courier New" w:hAnsi="Courier New"/>
            <w:color w:val="000000"/>
            <w:position w:val="16"/>
            <w:sz w:val="24"/>
            <w:u w:val="single"/>
          </w:rPr>
          <w:t xml:space="preserve"> th</w:t>
        </w:r>
      </w:ins>
      <w:ins w:id="87" w:author="King, Onita" w:date="2015-12-09T14:06:00Z">
        <w:r>
          <w:rPr>
            <w:rFonts w:ascii="Courier New" w:hAnsi="Courier New"/>
            <w:color w:val="000000"/>
            <w:position w:val="16"/>
            <w:sz w:val="24"/>
            <w:u w:val="single"/>
          </w:rPr>
          <w:t>e</w:t>
        </w:r>
      </w:ins>
      <w:ins w:id="88" w:author="King, Onita" w:date="2015-12-09T14:05:00Z">
        <w:r>
          <w:rPr>
            <w:rFonts w:ascii="Courier New" w:hAnsi="Courier New"/>
            <w:color w:val="000000"/>
            <w:position w:val="16"/>
            <w:sz w:val="24"/>
            <w:u w:val="single"/>
          </w:rPr>
          <w:t xml:space="preserve"> </w:t>
        </w:r>
      </w:ins>
      <w:del w:id="89" w:author="King, Onita" w:date="2015-12-09T14:05:00Z">
        <w:r w:rsidDel="00826745">
          <w:rPr>
            <w:rFonts w:ascii="Courier New" w:hAnsi="Courier New"/>
            <w:color w:val="000000"/>
            <w:position w:val="16"/>
            <w:sz w:val="24"/>
            <w:u w:val="single"/>
          </w:rPr>
          <w:delText>to</w:delText>
        </w:r>
      </w:del>
      <w:del w:id="90" w:author="King, Onita" w:date="2015-12-09T14:06:00Z">
        <w:r w:rsidDel="00826745">
          <w:rPr>
            <w:rFonts w:ascii="Courier New" w:hAnsi="Courier New"/>
            <w:color w:val="000000"/>
            <w:position w:val="16"/>
            <w:sz w:val="24"/>
            <w:u w:val="single"/>
          </w:rPr>
          <w:delText xml:space="preserve"> </w:delText>
        </w:r>
      </w:del>
      <w:ins w:id="91" w:author="King, Onita" w:date="2015-12-09T14:01:00Z">
        <w:r>
          <w:rPr>
            <w:rFonts w:ascii="Courier New" w:hAnsi="Courier New"/>
            <w:color w:val="000000"/>
            <w:position w:val="16"/>
            <w:sz w:val="24"/>
            <w:u w:val="single"/>
          </w:rPr>
          <w:t xml:space="preserve">prompt </w:t>
        </w:r>
      </w:ins>
      <w:r>
        <w:rPr>
          <w:rFonts w:ascii="Courier New" w:hAnsi="Courier New"/>
          <w:color w:val="000000"/>
          <w:position w:val="16"/>
          <w:sz w:val="24"/>
          <w:u w:val="single"/>
        </w:rPr>
        <w:t>identif</w:t>
      </w:r>
      <w:ins w:id="92" w:author="King, Onita" w:date="2015-12-09T14:06:00Z">
        <w:r>
          <w:rPr>
            <w:rFonts w:ascii="Courier New" w:hAnsi="Courier New"/>
            <w:color w:val="000000"/>
            <w:position w:val="16"/>
            <w:sz w:val="24"/>
            <w:u w:val="single"/>
          </w:rPr>
          <w:t>ication</w:t>
        </w:r>
      </w:ins>
      <w:del w:id="93" w:author="King, Onita" w:date="2015-12-09T14:06:00Z">
        <w:r w:rsidDel="00826745">
          <w:rPr>
            <w:rFonts w:ascii="Courier New" w:hAnsi="Courier New"/>
            <w:color w:val="000000"/>
            <w:position w:val="16"/>
            <w:sz w:val="24"/>
            <w:u w:val="single"/>
          </w:rPr>
          <w:delText>y</w:delText>
        </w:r>
      </w:del>
      <w:ins w:id="94" w:author="King, Onita" w:date="2015-12-09T14:06:00Z">
        <w:r>
          <w:rPr>
            <w:rFonts w:ascii="Courier New" w:hAnsi="Courier New"/>
            <w:color w:val="000000"/>
            <w:position w:val="16"/>
            <w:sz w:val="24"/>
            <w:u w:val="single"/>
          </w:rPr>
          <w:t xml:space="preserve"> of</w:t>
        </w:r>
      </w:ins>
      <w:r>
        <w:rPr>
          <w:rFonts w:ascii="Courier New" w:hAnsi="Courier New"/>
          <w:color w:val="000000"/>
          <w:position w:val="16"/>
          <w:sz w:val="24"/>
          <w:u w:val="single"/>
        </w:rPr>
        <w:t xml:space="preserve"> </w:t>
      </w:r>
      <w:del w:id="95" w:author="King, Onita" w:date="2015-12-09T14:01:00Z">
        <w:r w:rsidDel="00826745">
          <w:rPr>
            <w:rFonts w:ascii="Courier New" w:hAnsi="Courier New"/>
            <w:color w:val="000000"/>
            <w:position w:val="16"/>
            <w:sz w:val="24"/>
            <w:u w:val="single"/>
          </w:rPr>
          <w:delText xml:space="preserve">and repair or replace </w:delText>
        </w:r>
      </w:del>
      <w:r>
        <w:rPr>
          <w:rFonts w:ascii="Courier New" w:hAnsi="Courier New"/>
          <w:color w:val="000000"/>
          <w:position w:val="16"/>
          <w:sz w:val="24"/>
          <w:u w:val="single"/>
        </w:rPr>
        <w:t xml:space="preserve">meters </w:t>
      </w:r>
      <w:ins w:id="96" w:author="King, Onita" w:date="2015-12-09T14:02:00Z">
        <w:r>
          <w:rPr>
            <w:rFonts w:ascii="Courier New" w:hAnsi="Courier New"/>
            <w:color w:val="000000"/>
            <w:position w:val="16"/>
            <w:sz w:val="24"/>
            <w:u w:val="single"/>
          </w:rPr>
          <w:t xml:space="preserve">that are </w:t>
        </w:r>
      </w:ins>
      <w:r>
        <w:rPr>
          <w:rFonts w:ascii="Courier New" w:hAnsi="Courier New"/>
          <w:color w:val="000000"/>
          <w:position w:val="16"/>
          <w:sz w:val="24"/>
          <w:u w:val="single"/>
        </w:rPr>
        <w:t xml:space="preserve">not functioning correctly and </w:t>
      </w:r>
      <w:ins w:id="97" w:author="King, Onita" w:date="2015-12-09T14:08:00Z">
        <w:r>
          <w:rPr>
            <w:rFonts w:ascii="Courier New" w:hAnsi="Courier New"/>
            <w:color w:val="000000"/>
            <w:position w:val="16"/>
            <w:sz w:val="24"/>
            <w:u w:val="single"/>
          </w:rPr>
          <w:t xml:space="preserve">for </w:t>
        </w:r>
      </w:ins>
      <w:ins w:id="98" w:author="King, Onita" w:date="2015-12-09T14:02:00Z">
        <w:r>
          <w:rPr>
            <w:rFonts w:ascii="Courier New" w:hAnsi="Courier New"/>
            <w:color w:val="000000"/>
            <w:position w:val="16"/>
            <w:sz w:val="24"/>
            <w:u w:val="single"/>
          </w:rPr>
          <w:t>t</w:t>
        </w:r>
      </w:ins>
      <w:ins w:id="99" w:author="King, Onita" w:date="2015-12-09T14:07:00Z">
        <w:r>
          <w:rPr>
            <w:rFonts w:ascii="Courier New" w:hAnsi="Courier New"/>
            <w:color w:val="000000"/>
            <w:position w:val="16"/>
            <w:sz w:val="24"/>
            <w:u w:val="single"/>
          </w:rPr>
          <w:t>he</w:t>
        </w:r>
      </w:ins>
      <w:ins w:id="100" w:author="King, Onita" w:date="2015-12-09T14:02:00Z">
        <w:r>
          <w:rPr>
            <w:rFonts w:ascii="Courier New" w:hAnsi="Courier New"/>
            <w:color w:val="000000"/>
            <w:position w:val="16"/>
            <w:sz w:val="24"/>
            <w:u w:val="single"/>
          </w:rPr>
          <w:t xml:space="preserve"> </w:t>
        </w:r>
      </w:ins>
      <w:r>
        <w:rPr>
          <w:rFonts w:ascii="Courier New" w:hAnsi="Courier New"/>
          <w:color w:val="000000"/>
          <w:position w:val="16"/>
          <w:sz w:val="24"/>
          <w:u w:val="single"/>
        </w:rPr>
        <w:t>identif</w:t>
      </w:r>
      <w:ins w:id="101" w:author="King, Onita" w:date="2015-12-09T14:07:00Z">
        <w:r>
          <w:rPr>
            <w:rFonts w:ascii="Courier New" w:hAnsi="Courier New"/>
            <w:color w:val="000000"/>
            <w:position w:val="16"/>
            <w:sz w:val="24"/>
            <w:u w:val="single"/>
          </w:rPr>
          <w:t>ication of</w:t>
        </w:r>
      </w:ins>
      <w:del w:id="102" w:author="King, Onita" w:date="2015-12-09T14:07:00Z">
        <w:r w:rsidDel="001B2757">
          <w:rPr>
            <w:rFonts w:ascii="Courier New" w:hAnsi="Courier New"/>
            <w:color w:val="000000"/>
            <w:position w:val="16"/>
            <w:sz w:val="24"/>
            <w:u w:val="single"/>
          </w:rPr>
          <w:delText>y</w:delText>
        </w:r>
      </w:del>
      <w:r>
        <w:rPr>
          <w:rFonts w:ascii="Courier New" w:hAnsi="Courier New"/>
          <w:color w:val="000000"/>
          <w:position w:val="16"/>
          <w:sz w:val="24"/>
          <w:u w:val="single"/>
        </w:rPr>
        <w:t xml:space="preserve"> </w:t>
      </w:r>
      <w:del w:id="103" w:author="King, Onita" w:date="2015-12-09T14:07:00Z">
        <w:r w:rsidDel="001B2757">
          <w:rPr>
            <w:rFonts w:ascii="Courier New" w:hAnsi="Courier New"/>
            <w:color w:val="000000"/>
            <w:position w:val="16"/>
            <w:sz w:val="24"/>
            <w:u w:val="single"/>
          </w:rPr>
          <w:delText xml:space="preserve">meter usage from </w:delText>
        </w:r>
      </w:del>
      <w:r>
        <w:rPr>
          <w:rFonts w:ascii="Courier New" w:hAnsi="Courier New"/>
          <w:color w:val="000000"/>
          <w:position w:val="16"/>
          <w:sz w:val="24"/>
          <w:u w:val="single"/>
        </w:rPr>
        <w:t>unassigned usage meters. The</w:t>
      </w:r>
      <w:del w:id="104" w:author="King, Onita" w:date="2015-12-09T14:10:00Z">
        <w:r w:rsidDel="001B2757">
          <w:rPr>
            <w:rFonts w:ascii="Courier New" w:hAnsi="Courier New"/>
            <w:color w:val="000000"/>
            <w:position w:val="16"/>
            <w:sz w:val="24"/>
            <w:u w:val="single"/>
          </w:rPr>
          <w:delText>se</w:delText>
        </w:r>
      </w:del>
      <w:r>
        <w:rPr>
          <w:rFonts w:ascii="Courier New" w:hAnsi="Courier New"/>
          <w:color w:val="000000"/>
          <w:position w:val="16"/>
          <w:sz w:val="24"/>
          <w:u w:val="single"/>
        </w:rPr>
        <w:t xml:space="preserve"> </w:t>
      </w:r>
      <w:ins w:id="105" w:author="King, Onita" w:date="2015-12-09T14:12:00Z">
        <w:r>
          <w:rPr>
            <w:rFonts w:ascii="Courier New" w:hAnsi="Courier New"/>
            <w:color w:val="000000"/>
            <w:position w:val="16"/>
            <w:sz w:val="24"/>
            <w:u w:val="single"/>
          </w:rPr>
          <w:t xml:space="preserve">objective of such </w:t>
        </w:r>
      </w:ins>
      <w:r>
        <w:rPr>
          <w:rFonts w:ascii="Courier New" w:hAnsi="Courier New"/>
          <w:color w:val="000000"/>
          <w:position w:val="16"/>
          <w:sz w:val="24"/>
          <w:u w:val="single"/>
        </w:rPr>
        <w:t xml:space="preserve">procedures shall </w:t>
      </w:r>
      <w:ins w:id="106" w:author="King, Onita" w:date="2015-12-09T14:12:00Z">
        <w:r>
          <w:rPr>
            <w:rFonts w:ascii="Courier New" w:hAnsi="Courier New"/>
            <w:color w:val="000000"/>
            <w:position w:val="16"/>
            <w:sz w:val="24"/>
            <w:u w:val="single"/>
          </w:rPr>
          <w:t>be to mitigate</w:t>
        </w:r>
      </w:ins>
      <w:ins w:id="107" w:author="King, Onita" w:date="2015-12-09T14:15:00Z">
        <w:r>
          <w:rPr>
            <w:rFonts w:ascii="Courier New" w:hAnsi="Courier New"/>
            <w:color w:val="000000"/>
            <w:position w:val="16"/>
            <w:sz w:val="24"/>
            <w:u w:val="single"/>
          </w:rPr>
          <w:t xml:space="preserve"> the </w:t>
        </w:r>
      </w:ins>
      <w:ins w:id="108" w:author="King, Onita" w:date="2015-12-09T14:20:00Z">
        <w:r>
          <w:rPr>
            <w:rFonts w:ascii="Courier New" w:hAnsi="Courier New"/>
            <w:color w:val="000000"/>
            <w:position w:val="16"/>
            <w:sz w:val="24"/>
            <w:u w:val="single"/>
          </w:rPr>
          <w:t>number</w:t>
        </w:r>
      </w:ins>
      <w:ins w:id="109" w:author="King, Onita" w:date="2015-12-09T14:19:00Z">
        <w:r>
          <w:rPr>
            <w:rFonts w:ascii="Courier New" w:hAnsi="Courier New"/>
            <w:color w:val="000000"/>
            <w:position w:val="16"/>
            <w:sz w:val="24"/>
            <w:u w:val="single"/>
          </w:rPr>
          <w:t xml:space="preserve"> </w:t>
        </w:r>
      </w:ins>
      <w:ins w:id="110" w:author="King, Onita" w:date="2015-12-09T14:15:00Z">
        <w:r>
          <w:rPr>
            <w:rFonts w:ascii="Courier New" w:hAnsi="Courier New"/>
            <w:color w:val="000000"/>
            <w:position w:val="16"/>
            <w:sz w:val="24"/>
            <w:u w:val="single"/>
          </w:rPr>
          <w:t>of</w:t>
        </w:r>
      </w:ins>
      <w:ins w:id="111" w:author="King, Onita" w:date="2015-12-09T14:20:00Z">
        <w:r>
          <w:rPr>
            <w:rFonts w:ascii="Courier New" w:hAnsi="Courier New"/>
            <w:color w:val="000000"/>
            <w:position w:val="16"/>
            <w:sz w:val="24"/>
            <w:u w:val="single"/>
          </w:rPr>
          <w:t xml:space="preserve"> underbilling occurrences</w:t>
        </w:r>
      </w:ins>
      <w:ins w:id="112" w:author="King, Onita" w:date="2015-12-09T14:15:00Z">
        <w:r>
          <w:rPr>
            <w:rFonts w:ascii="Courier New" w:hAnsi="Courier New"/>
            <w:color w:val="000000"/>
            <w:position w:val="16"/>
            <w:sz w:val="24"/>
            <w:u w:val="single"/>
          </w:rPr>
          <w:t xml:space="preserve"> </w:t>
        </w:r>
      </w:ins>
      <w:del w:id="113" w:author="King, Onita" w:date="2015-12-09T14:12:00Z">
        <w:r w:rsidDel="001B2757">
          <w:rPr>
            <w:rFonts w:ascii="Courier New" w:hAnsi="Courier New"/>
            <w:color w:val="000000"/>
            <w:position w:val="16"/>
            <w:sz w:val="24"/>
            <w:u w:val="single"/>
          </w:rPr>
          <w:delText xml:space="preserve">address steps </w:delText>
        </w:r>
      </w:del>
      <w:del w:id="114" w:author="King, Onita" w:date="2015-12-09T14:08:00Z">
        <w:r w:rsidDel="001B2757">
          <w:rPr>
            <w:rFonts w:ascii="Courier New" w:hAnsi="Courier New"/>
            <w:color w:val="000000"/>
            <w:position w:val="16"/>
            <w:sz w:val="24"/>
            <w:u w:val="single"/>
          </w:rPr>
          <w:delText xml:space="preserve">taken </w:delText>
        </w:r>
      </w:del>
      <w:del w:id="115" w:author="King, Onita" w:date="2015-12-09T14:12:00Z">
        <w:r w:rsidDel="001B2757">
          <w:rPr>
            <w:rFonts w:ascii="Courier New" w:hAnsi="Courier New"/>
            <w:color w:val="000000"/>
            <w:position w:val="16"/>
            <w:sz w:val="24"/>
            <w:u w:val="single"/>
          </w:rPr>
          <w:delText>to prevent</w:delText>
        </w:r>
      </w:del>
      <w:r>
        <w:rPr>
          <w:rFonts w:ascii="Courier New" w:hAnsi="Courier New"/>
          <w:color w:val="000000"/>
          <w:position w:val="16"/>
          <w:sz w:val="24"/>
          <w:u w:val="single"/>
        </w:rPr>
        <w:t xml:space="preserve"> </w:t>
      </w:r>
      <w:del w:id="116" w:author="King, Onita" w:date="2015-12-09T14:20:00Z">
        <w:r w:rsidDel="00452595">
          <w:rPr>
            <w:rFonts w:ascii="Courier New" w:hAnsi="Courier New"/>
            <w:color w:val="000000"/>
            <w:position w:val="16"/>
            <w:sz w:val="24"/>
            <w:u w:val="single"/>
          </w:rPr>
          <w:delText xml:space="preserve">corrected bills for underbilling errors </w:delText>
        </w:r>
      </w:del>
      <w:r>
        <w:rPr>
          <w:rFonts w:ascii="Courier New" w:hAnsi="Courier New"/>
          <w:color w:val="000000"/>
          <w:position w:val="16"/>
          <w:sz w:val="24"/>
          <w:u w:val="single"/>
        </w:rPr>
        <w:t xml:space="preserve">that exceed six months in duration. </w:t>
      </w:r>
      <w:del w:id="117" w:author="King, Onita" w:date="2015-12-09T14:27:00Z">
        <w:r w:rsidDel="00452595">
          <w:rPr>
            <w:rFonts w:ascii="Courier New" w:hAnsi="Courier New"/>
            <w:color w:val="000000"/>
            <w:position w:val="16"/>
            <w:sz w:val="24"/>
            <w:u w:val="single"/>
          </w:rPr>
          <w:delText xml:space="preserve">The </w:delText>
        </w:r>
      </w:del>
      <w:ins w:id="118" w:author="King, Onita" w:date="2015-12-09T14:27:00Z">
        <w:r>
          <w:rPr>
            <w:rFonts w:ascii="Courier New" w:hAnsi="Courier New"/>
            <w:color w:val="000000"/>
            <w:position w:val="16"/>
            <w:sz w:val="24"/>
            <w:u w:val="single"/>
          </w:rPr>
          <w:t xml:space="preserve">Each energy utility will file </w:t>
        </w:r>
      </w:ins>
      <w:ins w:id="119" w:author="King, Onita" w:date="2015-12-11T10:56:00Z">
        <w:r>
          <w:rPr>
            <w:rFonts w:ascii="Courier New" w:hAnsi="Courier New"/>
            <w:color w:val="000000"/>
            <w:position w:val="16"/>
            <w:sz w:val="24"/>
            <w:u w:val="single"/>
          </w:rPr>
          <w:t xml:space="preserve">a </w:t>
        </w:r>
      </w:ins>
      <w:ins w:id="120" w:author="King, Onita" w:date="2015-12-15T16:07:00Z">
        <w:r>
          <w:rPr>
            <w:rFonts w:ascii="Courier New" w:hAnsi="Courier New"/>
            <w:color w:val="000000"/>
            <w:position w:val="16"/>
            <w:sz w:val="24"/>
            <w:u w:val="single"/>
          </w:rPr>
          <w:t>summary</w:t>
        </w:r>
      </w:ins>
      <w:ins w:id="121" w:author="King, Onita" w:date="2015-12-11T10:56:00Z">
        <w:r>
          <w:rPr>
            <w:rFonts w:ascii="Courier New" w:hAnsi="Courier New"/>
            <w:color w:val="000000"/>
            <w:position w:val="16"/>
            <w:sz w:val="24"/>
            <w:u w:val="single"/>
          </w:rPr>
          <w:t xml:space="preserve"> of</w:t>
        </w:r>
      </w:ins>
      <w:ins w:id="122" w:author="King, Onita" w:date="2015-12-11T10:57:00Z">
        <w:r>
          <w:rPr>
            <w:rFonts w:ascii="Courier New" w:hAnsi="Courier New"/>
            <w:color w:val="000000"/>
            <w:position w:val="16"/>
            <w:sz w:val="24"/>
            <w:u w:val="single"/>
          </w:rPr>
          <w:t xml:space="preserve"> such </w:t>
        </w:r>
      </w:ins>
      <w:del w:id="123" w:author="King, Onita" w:date="2015-12-09T14:27:00Z">
        <w:r w:rsidDel="00452595">
          <w:rPr>
            <w:rFonts w:ascii="Courier New" w:hAnsi="Courier New"/>
            <w:color w:val="000000"/>
            <w:position w:val="16"/>
            <w:sz w:val="24"/>
            <w:u w:val="single"/>
          </w:rPr>
          <w:delText>initial plan delineating the</w:delText>
        </w:r>
      </w:del>
      <w:r>
        <w:rPr>
          <w:rFonts w:ascii="Courier New" w:hAnsi="Courier New"/>
          <w:color w:val="000000"/>
          <w:position w:val="16"/>
          <w:sz w:val="24"/>
          <w:u w:val="single"/>
        </w:rPr>
        <w:t xml:space="preserve"> procedures </w:t>
      </w:r>
      <w:del w:id="124" w:author="King, Onita" w:date="2015-12-09T14:27:00Z">
        <w:r w:rsidDel="00452595">
          <w:rPr>
            <w:rFonts w:ascii="Courier New" w:hAnsi="Courier New"/>
            <w:color w:val="000000"/>
            <w:position w:val="16"/>
            <w:sz w:val="24"/>
            <w:u w:val="single"/>
          </w:rPr>
          <w:delText>must be filed</w:delText>
        </w:r>
      </w:del>
      <w:r>
        <w:rPr>
          <w:rFonts w:ascii="Courier New" w:hAnsi="Courier New"/>
          <w:color w:val="000000"/>
          <w:position w:val="16"/>
          <w:sz w:val="24"/>
          <w:u w:val="single"/>
        </w:rPr>
        <w:t xml:space="preserve"> with the commission by May 1, 2016. </w:t>
      </w:r>
      <w:del w:id="125" w:author="King, Onita" w:date="2015-12-09T14:28:00Z">
        <w:r w:rsidDel="00452595">
          <w:rPr>
            <w:rFonts w:ascii="Courier New" w:hAnsi="Courier New"/>
            <w:color w:val="000000"/>
            <w:position w:val="16"/>
            <w:sz w:val="24"/>
            <w:u w:val="single"/>
          </w:rPr>
          <w:delText>If t</w:delText>
        </w:r>
      </w:del>
      <w:ins w:id="126" w:author="King, Onita" w:date="2015-12-09T14:28:00Z">
        <w:r>
          <w:rPr>
            <w:rFonts w:ascii="Courier New" w:hAnsi="Courier New"/>
            <w:color w:val="000000"/>
            <w:position w:val="16"/>
            <w:sz w:val="24"/>
            <w:u w:val="single"/>
          </w:rPr>
          <w:t>T</w:t>
        </w:r>
      </w:ins>
      <w:r>
        <w:rPr>
          <w:rFonts w:ascii="Courier New" w:hAnsi="Courier New"/>
          <w:color w:val="000000"/>
          <w:position w:val="16"/>
          <w:sz w:val="24"/>
          <w:u w:val="single"/>
        </w:rPr>
        <w:t xml:space="preserve">he utility </w:t>
      </w:r>
      <w:ins w:id="127" w:author="King, Onita" w:date="2015-12-09T14:28:00Z">
        <w:r>
          <w:rPr>
            <w:rFonts w:ascii="Courier New" w:hAnsi="Courier New"/>
            <w:color w:val="000000"/>
            <w:position w:val="16"/>
            <w:sz w:val="24"/>
            <w:u w:val="single"/>
          </w:rPr>
          <w:t xml:space="preserve">must file </w:t>
        </w:r>
      </w:ins>
      <w:ins w:id="128" w:author="King, Onita" w:date="2015-12-11T10:57:00Z">
        <w:r>
          <w:rPr>
            <w:rFonts w:ascii="Courier New" w:hAnsi="Courier New"/>
            <w:color w:val="000000"/>
            <w:position w:val="16"/>
            <w:sz w:val="24"/>
            <w:u w:val="single"/>
          </w:rPr>
          <w:t xml:space="preserve">a new </w:t>
        </w:r>
      </w:ins>
      <w:ins w:id="129" w:author="King, Onita" w:date="2015-12-15T16:07:00Z">
        <w:r>
          <w:rPr>
            <w:rFonts w:ascii="Courier New" w:hAnsi="Courier New"/>
            <w:color w:val="000000"/>
            <w:position w:val="16"/>
            <w:sz w:val="24"/>
            <w:u w:val="single"/>
          </w:rPr>
          <w:t>summary</w:t>
        </w:r>
      </w:ins>
      <w:ins w:id="130" w:author="King, Onita" w:date="2015-12-11T10:57:00Z">
        <w:r>
          <w:rPr>
            <w:rFonts w:ascii="Courier New" w:hAnsi="Courier New"/>
            <w:color w:val="000000"/>
            <w:position w:val="16"/>
            <w:sz w:val="24"/>
            <w:u w:val="single"/>
          </w:rPr>
          <w:t xml:space="preserve"> </w:t>
        </w:r>
      </w:ins>
      <w:del w:id="131" w:author="King, Onita" w:date="2015-12-09T14:28:00Z">
        <w:r w:rsidDel="00452595">
          <w:rPr>
            <w:rFonts w:ascii="Courier New" w:hAnsi="Courier New"/>
            <w:color w:val="000000"/>
            <w:position w:val="16"/>
            <w:sz w:val="24"/>
            <w:u w:val="single"/>
          </w:rPr>
          <w:delText>makes subsequent</w:delText>
        </w:r>
      </w:del>
      <w:del w:id="132" w:author="King, Onita" w:date="2015-12-11T10:58:00Z">
        <w:r w:rsidDel="00511A0A">
          <w:rPr>
            <w:rFonts w:ascii="Courier New" w:hAnsi="Courier New"/>
            <w:color w:val="000000"/>
            <w:position w:val="16"/>
            <w:sz w:val="24"/>
            <w:u w:val="single"/>
          </w:rPr>
          <w:delText xml:space="preserve"> changes to </w:delText>
        </w:r>
      </w:del>
      <w:del w:id="133" w:author="King, Onita" w:date="2015-12-09T17:51:00Z">
        <w:r w:rsidDel="00AB343A">
          <w:rPr>
            <w:rFonts w:ascii="Courier New" w:hAnsi="Courier New"/>
            <w:color w:val="000000"/>
            <w:position w:val="16"/>
            <w:sz w:val="24"/>
            <w:u w:val="single"/>
          </w:rPr>
          <w:delText>the</w:delText>
        </w:r>
      </w:del>
      <w:del w:id="134" w:author="King, Onita" w:date="2015-12-11T10:58:00Z">
        <w:r w:rsidDel="00511A0A">
          <w:rPr>
            <w:rFonts w:ascii="Courier New" w:hAnsi="Courier New"/>
            <w:color w:val="000000"/>
            <w:position w:val="16"/>
            <w:sz w:val="24"/>
            <w:u w:val="single"/>
          </w:rPr>
          <w:delText xml:space="preserve"> </w:delText>
        </w:r>
      </w:del>
      <w:del w:id="135" w:author="King, Onita" w:date="2015-12-09T14:30:00Z">
        <w:r w:rsidDel="00861BA8">
          <w:rPr>
            <w:rFonts w:ascii="Courier New" w:hAnsi="Courier New"/>
            <w:color w:val="000000"/>
            <w:position w:val="16"/>
            <w:sz w:val="24"/>
            <w:u w:val="single"/>
          </w:rPr>
          <w:delText>plan</w:delText>
        </w:r>
      </w:del>
      <w:del w:id="136" w:author="King, Onita" w:date="2015-12-09T14:29:00Z">
        <w:r w:rsidDel="00452595">
          <w:rPr>
            <w:rFonts w:ascii="Courier New" w:hAnsi="Courier New"/>
            <w:color w:val="000000"/>
            <w:position w:val="16"/>
            <w:sz w:val="24"/>
            <w:u w:val="single"/>
          </w:rPr>
          <w:delText>, the modified plan must be filed</w:delText>
        </w:r>
      </w:del>
      <w:del w:id="137" w:author="King, Onita" w:date="2015-12-11T10:58:00Z">
        <w:r w:rsidDel="00511A0A">
          <w:rPr>
            <w:rFonts w:ascii="Courier New" w:hAnsi="Courier New"/>
            <w:color w:val="000000"/>
            <w:position w:val="16"/>
            <w:sz w:val="24"/>
            <w:u w:val="single"/>
          </w:rPr>
          <w:delText xml:space="preserve"> </w:delText>
        </w:r>
      </w:del>
      <w:r>
        <w:rPr>
          <w:rFonts w:ascii="Courier New" w:hAnsi="Courier New"/>
          <w:color w:val="000000"/>
          <w:position w:val="16"/>
          <w:sz w:val="24"/>
          <w:u w:val="single"/>
        </w:rPr>
        <w:t xml:space="preserve">with the commission within thirty days </w:t>
      </w:r>
      <w:del w:id="138" w:author="King, Onita" w:date="2015-12-11T11:43:00Z">
        <w:r w:rsidDel="0004260D">
          <w:rPr>
            <w:rFonts w:ascii="Courier New" w:hAnsi="Courier New"/>
            <w:color w:val="000000"/>
            <w:position w:val="16"/>
            <w:sz w:val="24"/>
            <w:u w:val="single"/>
          </w:rPr>
          <w:delText xml:space="preserve">of </w:delText>
        </w:r>
      </w:del>
      <w:ins w:id="139" w:author="King, Onita" w:date="2015-12-09T17:52:00Z">
        <w:r>
          <w:rPr>
            <w:rFonts w:ascii="Courier New" w:hAnsi="Courier New"/>
            <w:color w:val="000000"/>
            <w:position w:val="16"/>
            <w:sz w:val="24"/>
            <w:u w:val="single"/>
          </w:rPr>
          <w:t xml:space="preserve">from </w:t>
        </w:r>
      </w:ins>
      <w:ins w:id="140" w:author="King, Onita" w:date="2015-12-09T17:51:00Z">
        <w:r>
          <w:rPr>
            <w:rFonts w:ascii="Courier New" w:hAnsi="Courier New"/>
            <w:color w:val="000000"/>
            <w:position w:val="16"/>
            <w:sz w:val="24"/>
            <w:u w:val="single"/>
          </w:rPr>
          <w:t>the</w:t>
        </w:r>
      </w:ins>
      <w:del w:id="141" w:author="King, Onita" w:date="2015-12-09T14:29:00Z">
        <w:r w:rsidDel="00452595">
          <w:rPr>
            <w:rFonts w:ascii="Courier New" w:hAnsi="Courier New"/>
            <w:color w:val="000000"/>
            <w:position w:val="16"/>
            <w:sz w:val="24"/>
            <w:u w:val="single"/>
          </w:rPr>
          <w:delText>any</w:delText>
        </w:r>
      </w:del>
      <w:r>
        <w:rPr>
          <w:rFonts w:ascii="Courier New" w:hAnsi="Courier New"/>
          <w:color w:val="000000"/>
          <w:position w:val="16"/>
          <w:sz w:val="24"/>
          <w:u w:val="single"/>
        </w:rPr>
        <w:t xml:space="preserve"> </w:t>
      </w:r>
      <w:ins w:id="142" w:author="King, Onita" w:date="2015-12-09T17:52:00Z">
        <w:r>
          <w:rPr>
            <w:rFonts w:ascii="Courier New" w:hAnsi="Courier New"/>
            <w:color w:val="000000"/>
            <w:position w:val="16"/>
            <w:sz w:val="24"/>
            <w:u w:val="single"/>
          </w:rPr>
          <w:t xml:space="preserve">date of </w:t>
        </w:r>
      </w:ins>
      <w:ins w:id="143" w:author="King, Onita" w:date="2015-12-11T10:58:00Z">
        <w:r>
          <w:rPr>
            <w:rFonts w:ascii="Courier New" w:hAnsi="Courier New"/>
            <w:color w:val="000000"/>
            <w:position w:val="16"/>
            <w:sz w:val="24"/>
            <w:u w:val="single"/>
          </w:rPr>
          <w:t xml:space="preserve">any procedure additions or </w:t>
        </w:r>
      </w:ins>
      <w:ins w:id="144" w:author="King, Onita" w:date="2015-12-11T10:59:00Z">
        <w:r>
          <w:rPr>
            <w:rFonts w:ascii="Courier New" w:hAnsi="Courier New"/>
            <w:color w:val="000000"/>
            <w:position w:val="16"/>
            <w:sz w:val="24"/>
            <w:u w:val="single"/>
          </w:rPr>
          <w:t xml:space="preserve">cancellations. </w:t>
        </w:r>
      </w:ins>
      <w:del w:id="145" w:author="King, Onita" w:date="2015-12-11T10:59:00Z">
        <w:r w:rsidDel="00511A0A">
          <w:rPr>
            <w:rFonts w:ascii="Courier New" w:hAnsi="Courier New"/>
            <w:color w:val="000000"/>
            <w:position w:val="16"/>
            <w:sz w:val="24"/>
            <w:u w:val="single"/>
          </w:rPr>
          <w:delText>change</w:delText>
        </w:r>
      </w:del>
      <w:del w:id="146" w:author="King, Onita" w:date="2015-12-09T17:52:00Z">
        <w:r w:rsidDel="00AB343A">
          <w:rPr>
            <w:rFonts w:ascii="Courier New" w:hAnsi="Courier New"/>
            <w:color w:val="000000"/>
            <w:position w:val="16"/>
            <w:sz w:val="24"/>
            <w:u w:val="single"/>
          </w:rPr>
          <w:delText>s</w:delText>
        </w:r>
      </w:del>
      <w:del w:id="147" w:author="King, Onita" w:date="2015-12-11T10:59:00Z">
        <w:r w:rsidDel="00511A0A">
          <w:rPr>
            <w:rFonts w:ascii="Courier New" w:hAnsi="Courier New"/>
            <w:color w:val="000000"/>
            <w:position w:val="16"/>
            <w:sz w:val="24"/>
            <w:u w:val="single"/>
          </w:rPr>
          <w:delText>.</w:delText>
        </w:r>
      </w:del>
      <w:r>
        <w:rPr>
          <w:rFonts w:ascii="Courier New" w:hAnsi="Courier New"/>
          <w:color w:val="000000"/>
          <w:position w:val="16"/>
          <w:sz w:val="24"/>
          <w:u w:val="single"/>
        </w:rPr>
        <w:t xml:space="preserve"> </w:t>
      </w:r>
      <w:del w:id="148" w:author="King, Onita" w:date="2015-12-11T10:59:00Z">
        <w:r w:rsidDel="00511A0A">
          <w:rPr>
            <w:rFonts w:ascii="Courier New" w:hAnsi="Courier New"/>
            <w:color w:val="000000"/>
            <w:position w:val="16"/>
            <w:sz w:val="24"/>
            <w:u w:val="single"/>
          </w:rPr>
          <w:delText>The</w:delText>
        </w:r>
      </w:del>
      <w:r>
        <w:rPr>
          <w:rFonts w:ascii="Courier New" w:hAnsi="Courier New"/>
          <w:color w:val="000000"/>
          <w:position w:val="16"/>
          <w:sz w:val="24"/>
          <w:u w:val="single"/>
        </w:rPr>
        <w:t xml:space="preserve"> </w:t>
      </w:r>
      <w:del w:id="149" w:author="King, Onita" w:date="2015-12-09T14:30:00Z">
        <w:r w:rsidDel="00861BA8">
          <w:rPr>
            <w:rFonts w:ascii="Courier New" w:hAnsi="Courier New"/>
            <w:color w:val="000000"/>
            <w:position w:val="16"/>
            <w:sz w:val="24"/>
            <w:u w:val="single"/>
          </w:rPr>
          <w:delText xml:space="preserve">plan </w:delText>
        </w:r>
      </w:del>
      <w:ins w:id="150" w:author="King, Onita" w:date="2015-12-15T16:08:00Z">
        <w:r>
          <w:rPr>
            <w:rFonts w:ascii="Courier New" w:hAnsi="Courier New"/>
            <w:color w:val="000000"/>
            <w:position w:val="16"/>
            <w:sz w:val="24"/>
            <w:u w:val="single"/>
          </w:rPr>
          <w:t>The summary must include p</w:t>
        </w:r>
      </w:ins>
      <w:ins w:id="151" w:author="King, Onita" w:date="2015-12-09T14:30:00Z">
        <w:r>
          <w:rPr>
            <w:rFonts w:ascii="Courier New" w:hAnsi="Courier New"/>
            <w:color w:val="000000"/>
            <w:position w:val="16"/>
            <w:sz w:val="24"/>
            <w:u w:val="single"/>
          </w:rPr>
          <w:t>rocedure</w:t>
        </w:r>
      </w:ins>
      <w:ins w:id="152" w:author="King, Onita" w:date="2015-12-09T14:31:00Z">
        <w:r>
          <w:rPr>
            <w:rFonts w:ascii="Courier New" w:hAnsi="Courier New"/>
            <w:color w:val="000000"/>
            <w:position w:val="16"/>
            <w:sz w:val="24"/>
            <w:u w:val="single"/>
          </w:rPr>
          <w:t>s</w:t>
        </w:r>
      </w:ins>
      <w:ins w:id="153" w:author="King, Onita" w:date="2015-12-11T10:59:00Z">
        <w:r>
          <w:rPr>
            <w:rFonts w:ascii="Courier New" w:hAnsi="Courier New"/>
            <w:color w:val="000000"/>
            <w:position w:val="16"/>
            <w:sz w:val="24"/>
            <w:u w:val="single"/>
          </w:rPr>
          <w:t xml:space="preserve"> that</w:t>
        </w:r>
      </w:ins>
      <w:ins w:id="154" w:author="King, Onita" w:date="2015-12-09T14:30:00Z">
        <w:r>
          <w:rPr>
            <w:rFonts w:ascii="Courier New" w:hAnsi="Courier New"/>
            <w:color w:val="000000"/>
            <w:position w:val="16"/>
            <w:sz w:val="24"/>
            <w:u w:val="single"/>
          </w:rPr>
          <w:t xml:space="preserve"> </w:t>
        </w:r>
      </w:ins>
      <w:del w:id="155" w:author="King, Onita" w:date="2015-12-11T11:00:00Z">
        <w:r w:rsidDel="00511A0A">
          <w:rPr>
            <w:rFonts w:ascii="Courier New" w:hAnsi="Courier New"/>
            <w:color w:val="000000"/>
            <w:position w:val="16"/>
            <w:sz w:val="24"/>
            <w:u w:val="single"/>
          </w:rPr>
          <w:delText xml:space="preserve">must </w:delText>
        </w:r>
      </w:del>
      <w:del w:id="156" w:author="King, Onita" w:date="2015-12-09T17:52:00Z">
        <w:r w:rsidDel="00AB343A">
          <w:rPr>
            <w:rFonts w:ascii="Courier New" w:hAnsi="Courier New"/>
            <w:color w:val="000000"/>
            <w:position w:val="16"/>
            <w:sz w:val="24"/>
            <w:u w:val="single"/>
          </w:rPr>
          <w:delText>include</w:delText>
        </w:r>
      </w:del>
      <w:ins w:id="157" w:author="King, Onita" w:date="2015-12-09T17:52:00Z">
        <w:r>
          <w:rPr>
            <w:rFonts w:ascii="Courier New" w:hAnsi="Courier New"/>
            <w:color w:val="000000"/>
            <w:position w:val="16"/>
            <w:sz w:val="24"/>
            <w:u w:val="single"/>
          </w:rPr>
          <w:t>address</w:t>
        </w:r>
      </w:ins>
      <w:r>
        <w:rPr>
          <w:rFonts w:ascii="Courier New" w:hAnsi="Courier New"/>
          <w:color w:val="000000"/>
          <w:position w:val="16"/>
          <w:sz w:val="24"/>
          <w:u w:val="single"/>
        </w:rPr>
        <w:t>, at a minimum:</w:t>
      </w:r>
    </w:p>
    <w:p w14:paraId="52A27537" w14:textId="77777777" w:rsidR="00B60C30" w:rsidRDefault="00B60C30">
      <w:pPr>
        <w:spacing w:line="640" w:lineRule="exact"/>
        <w:ind w:firstLine="720"/>
      </w:pPr>
      <w:r>
        <w:rPr>
          <w:rFonts w:ascii="Courier New" w:hAnsi="Courier New"/>
          <w:color w:val="000000"/>
          <w:position w:val="16"/>
          <w:sz w:val="24"/>
          <w:u w:val="single"/>
        </w:rPr>
        <w:t xml:space="preserve">(i) </w:t>
      </w:r>
      <w:del w:id="158" w:author="King, Onita" w:date="2015-12-09T14:32:00Z">
        <w:r w:rsidDel="00861BA8">
          <w:rPr>
            <w:rFonts w:ascii="Courier New" w:hAnsi="Courier New"/>
            <w:color w:val="000000"/>
            <w:position w:val="16"/>
            <w:sz w:val="24"/>
            <w:u w:val="single"/>
          </w:rPr>
          <w:delText xml:space="preserve">Procedures </w:delText>
        </w:r>
      </w:del>
      <w:ins w:id="159" w:author="King, Onita" w:date="2015-12-09T14:32:00Z">
        <w:r>
          <w:rPr>
            <w:rFonts w:ascii="Courier New" w:hAnsi="Courier New"/>
            <w:color w:val="000000"/>
            <w:position w:val="16"/>
            <w:sz w:val="24"/>
            <w:u w:val="single"/>
          </w:rPr>
          <w:t xml:space="preserve">Practices </w:t>
        </w:r>
      </w:ins>
      <w:r>
        <w:rPr>
          <w:rFonts w:ascii="Courier New" w:hAnsi="Courier New"/>
          <w:color w:val="000000"/>
          <w:position w:val="16"/>
          <w:sz w:val="24"/>
          <w:u w:val="single"/>
        </w:rPr>
        <w:t xml:space="preserve">to prevent </w:t>
      </w:r>
      <w:ins w:id="160" w:author="King, Onita" w:date="2015-12-09T14:32:00Z">
        <w:r>
          <w:rPr>
            <w:rFonts w:ascii="Courier New" w:hAnsi="Courier New"/>
            <w:color w:val="000000"/>
            <w:position w:val="16"/>
            <w:sz w:val="24"/>
            <w:u w:val="single"/>
          </w:rPr>
          <w:t xml:space="preserve">the </w:t>
        </w:r>
      </w:ins>
      <w:ins w:id="161" w:author="King, Onita" w:date="2015-12-09T14:36:00Z">
        <w:r>
          <w:rPr>
            <w:rFonts w:ascii="Courier New" w:hAnsi="Courier New"/>
            <w:color w:val="000000"/>
            <w:position w:val="16"/>
            <w:sz w:val="24"/>
            <w:u w:val="single"/>
          </w:rPr>
          <w:t>issuance</w:t>
        </w:r>
      </w:ins>
      <w:ins w:id="162" w:author="King, Onita" w:date="2015-12-09T14:32:00Z">
        <w:r>
          <w:rPr>
            <w:rFonts w:ascii="Courier New" w:hAnsi="Courier New"/>
            <w:color w:val="000000"/>
            <w:position w:val="16"/>
            <w:sz w:val="24"/>
            <w:u w:val="single"/>
          </w:rPr>
          <w:t xml:space="preserve"> of </w:t>
        </w:r>
      </w:ins>
      <w:ins w:id="163" w:author="King, Onita" w:date="2015-12-09T14:36:00Z">
        <w:r>
          <w:rPr>
            <w:rFonts w:ascii="Courier New" w:hAnsi="Courier New"/>
            <w:color w:val="000000"/>
            <w:position w:val="16"/>
            <w:sz w:val="24"/>
            <w:u w:val="single"/>
          </w:rPr>
          <w:t xml:space="preserve">corrected bills due to </w:t>
        </w:r>
      </w:ins>
      <w:del w:id="164" w:author="King, Onita" w:date="2015-12-09T14:36:00Z">
        <w:r w:rsidDel="00861BA8">
          <w:rPr>
            <w:rFonts w:ascii="Courier New" w:hAnsi="Courier New"/>
            <w:color w:val="000000"/>
            <w:position w:val="16"/>
            <w:sz w:val="24"/>
            <w:u w:val="single"/>
          </w:rPr>
          <w:delText xml:space="preserve">billing </w:delText>
        </w:r>
      </w:del>
      <w:ins w:id="165" w:author="King, Onita" w:date="2015-12-09T14:35:00Z">
        <w:r>
          <w:rPr>
            <w:rFonts w:ascii="Courier New" w:hAnsi="Courier New"/>
            <w:color w:val="000000"/>
            <w:position w:val="16"/>
            <w:sz w:val="24"/>
            <w:u w:val="single"/>
          </w:rPr>
          <w:t xml:space="preserve"> </w:t>
        </w:r>
      </w:ins>
      <w:del w:id="166" w:author="King, Onita" w:date="2015-12-09T14:35:00Z">
        <w:r w:rsidDel="00861BA8">
          <w:rPr>
            <w:rFonts w:ascii="Courier New" w:hAnsi="Courier New"/>
            <w:color w:val="000000"/>
            <w:position w:val="16"/>
            <w:sz w:val="24"/>
            <w:u w:val="single"/>
          </w:rPr>
          <w:delText>errors</w:delText>
        </w:r>
      </w:del>
      <w:r>
        <w:rPr>
          <w:rFonts w:ascii="Courier New" w:hAnsi="Courier New"/>
          <w:color w:val="000000"/>
          <w:position w:val="16"/>
          <w:sz w:val="24"/>
          <w:u w:val="single"/>
        </w:rPr>
        <w:t xml:space="preserve"> </w:t>
      </w:r>
      <w:del w:id="167" w:author="King, Onita" w:date="2015-12-09T14:35:00Z">
        <w:r w:rsidDel="00861BA8">
          <w:rPr>
            <w:rFonts w:ascii="Courier New" w:hAnsi="Courier New"/>
            <w:color w:val="000000"/>
            <w:position w:val="16"/>
            <w:sz w:val="24"/>
            <w:u w:val="single"/>
          </w:rPr>
          <w:delText>resulting</w:delText>
        </w:r>
      </w:del>
      <w:r>
        <w:rPr>
          <w:rFonts w:ascii="Courier New" w:hAnsi="Courier New"/>
          <w:color w:val="000000"/>
          <w:position w:val="16"/>
          <w:sz w:val="24"/>
          <w:u w:val="single"/>
        </w:rPr>
        <w:t xml:space="preserve"> </w:t>
      </w:r>
      <w:del w:id="168" w:author="King, Onita" w:date="2015-12-09T14:36:00Z">
        <w:r w:rsidDel="00861BA8">
          <w:rPr>
            <w:rFonts w:ascii="Courier New" w:hAnsi="Courier New"/>
            <w:color w:val="000000"/>
            <w:position w:val="16"/>
            <w:sz w:val="24"/>
            <w:u w:val="single"/>
          </w:rPr>
          <w:delText xml:space="preserve">from, </w:delText>
        </w:r>
      </w:del>
      <w:del w:id="169" w:author="King, Onita" w:date="2015-12-09T17:53:00Z">
        <w:r w:rsidDel="00AB343A">
          <w:rPr>
            <w:rFonts w:ascii="Courier New" w:hAnsi="Courier New"/>
            <w:color w:val="000000"/>
            <w:position w:val="16"/>
            <w:sz w:val="24"/>
            <w:u w:val="single"/>
          </w:rPr>
          <w:delText xml:space="preserve">but not limited to, </w:delText>
        </w:r>
      </w:del>
      <w:del w:id="170" w:author="King, Onita" w:date="2015-12-09T14:35:00Z">
        <w:r w:rsidDel="00861BA8">
          <w:rPr>
            <w:rFonts w:ascii="Courier New" w:hAnsi="Courier New"/>
            <w:color w:val="000000"/>
            <w:position w:val="16"/>
            <w:sz w:val="24"/>
            <w:u w:val="single"/>
          </w:rPr>
          <w:delText xml:space="preserve">billing errors due to </w:delText>
        </w:r>
      </w:del>
      <w:r>
        <w:rPr>
          <w:rFonts w:ascii="Courier New" w:hAnsi="Courier New"/>
          <w:color w:val="000000"/>
          <w:position w:val="16"/>
          <w:sz w:val="24"/>
          <w:u w:val="single"/>
        </w:rPr>
        <w:t xml:space="preserve">incorrect prorated bills, </w:t>
      </w:r>
      <w:del w:id="171" w:author="King, Onita" w:date="2015-12-15T13:56:00Z">
        <w:r w:rsidDel="00ED42C8">
          <w:rPr>
            <w:rFonts w:ascii="Courier New" w:hAnsi="Courier New"/>
            <w:color w:val="000000"/>
            <w:position w:val="16"/>
            <w:sz w:val="24"/>
            <w:u w:val="single"/>
          </w:rPr>
          <w:delText>mislabeled meter bases</w:delText>
        </w:r>
      </w:del>
      <w:ins w:id="172" w:author="King, Onita" w:date="2015-12-15T13:56:00Z">
        <w:r>
          <w:rPr>
            <w:rFonts w:ascii="Courier New" w:hAnsi="Courier New"/>
            <w:color w:val="000000"/>
            <w:position w:val="16"/>
            <w:sz w:val="24"/>
            <w:u w:val="single"/>
          </w:rPr>
          <w:t>improperly assigned meters</w:t>
        </w:r>
      </w:ins>
      <w:r>
        <w:rPr>
          <w:rFonts w:ascii="Courier New" w:hAnsi="Courier New"/>
          <w:color w:val="000000"/>
          <w:position w:val="16"/>
          <w:sz w:val="24"/>
          <w:u w:val="single"/>
        </w:rPr>
        <w:t xml:space="preserve">, incorrectly installed meters, </w:t>
      </w:r>
      <w:r>
        <w:rPr>
          <w:rFonts w:ascii="Courier New" w:hAnsi="Courier New"/>
          <w:color w:val="000000"/>
          <w:position w:val="16"/>
          <w:sz w:val="24"/>
          <w:u w:val="single"/>
        </w:rPr>
        <w:lastRenderedPageBreak/>
        <w:t xml:space="preserve">incorrect billing rate schedules, </w:t>
      </w:r>
      <w:del w:id="173" w:author="King, Onita" w:date="2015-12-09T17:53:00Z">
        <w:r w:rsidDel="00AB343A">
          <w:rPr>
            <w:rFonts w:ascii="Courier New" w:hAnsi="Courier New"/>
            <w:color w:val="000000"/>
            <w:position w:val="16"/>
            <w:sz w:val="24"/>
            <w:u w:val="single"/>
          </w:rPr>
          <w:delText xml:space="preserve">or </w:delText>
        </w:r>
      </w:del>
      <w:r>
        <w:rPr>
          <w:rFonts w:ascii="Courier New" w:hAnsi="Courier New"/>
          <w:color w:val="000000"/>
          <w:position w:val="16"/>
          <w:sz w:val="24"/>
          <w:u w:val="single"/>
        </w:rPr>
        <w:t>incorrect billing multipliers</w:t>
      </w:r>
      <w:ins w:id="174" w:author="King, Onita" w:date="2015-12-09T17:53:00Z">
        <w:r>
          <w:rPr>
            <w:rFonts w:ascii="Courier New" w:hAnsi="Courier New"/>
            <w:color w:val="000000"/>
            <w:position w:val="16"/>
            <w:sz w:val="24"/>
            <w:u w:val="single"/>
          </w:rPr>
          <w:t xml:space="preserve">, or any other </w:t>
        </w:r>
      </w:ins>
      <w:ins w:id="175" w:author="King, Onita" w:date="2015-12-09T17:55:00Z">
        <w:r>
          <w:rPr>
            <w:rFonts w:ascii="Courier New" w:hAnsi="Courier New"/>
            <w:color w:val="000000"/>
            <w:position w:val="16"/>
            <w:sz w:val="24"/>
            <w:u w:val="single"/>
          </w:rPr>
          <w:t xml:space="preserve">similar event </w:t>
        </w:r>
      </w:ins>
      <w:ins w:id="176" w:author="King, Onita" w:date="2015-12-09T17:54:00Z">
        <w:r>
          <w:rPr>
            <w:rFonts w:ascii="Courier New" w:hAnsi="Courier New"/>
            <w:color w:val="000000"/>
            <w:position w:val="16"/>
            <w:sz w:val="24"/>
            <w:u w:val="single"/>
          </w:rPr>
          <w:t xml:space="preserve">that </w:t>
        </w:r>
      </w:ins>
      <w:ins w:id="177" w:author="King, Onita" w:date="2015-12-09T17:56:00Z">
        <w:r>
          <w:rPr>
            <w:rFonts w:ascii="Courier New" w:hAnsi="Courier New"/>
            <w:color w:val="000000"/>
            <w:position w:val="16"/>
            <w:sz w:val="24"/>
            <w:u w:val="single"/>
          </w:rPr>
          <w:t>may</w:t>
        </w:r>
      </w:ins>
      <w:ins w:id="178" w:author="King, Onita" w:date="2015-12-09T17:55:00Z">
        <w:r>
          <w:rPr>
            <w:rFonts w:ascii="Courier New" w:hAnsi="Courier New"/>
            <w:color w:val="000000"/>
            <w:position w:val="16"/>
            <w:sz w:val="24"/>
            <w:u w:val="single"/>
          </w:rPr>
          <w:t xml:space="preserve"> </w:t>
        </w:r>
      </w:ins>
      <w:ins w:id="179" w:author="King, Onita" w:date="2015-12-09T17:56:00Z">
        <w:r>
          <w:rPr>
            <w:rFonts w:ascii="Courier New" w:hAnsi="Courier New"/>
            <w:color w:val="000000"/>
            <w:position w:val="16"/>
            <w:sz w:val="24"/>
            <w:u w:val="single"/>
          </w:rPr>
          <w:t>a</w:t>
        </w:r>
      </w:ins>
      <w:ins w:id="180" w:author="King, Onita" w:date="2015-12-09T17:54:00Z">
        <w:r>
          <w:rPr>
            <w:rFonts w:ascii="Courier New" w:hAnsi="Courier New"/>
            <w:color w:val="000000"/>
            <w:position w:val="16"/>
            <w:sz w:val="24"/>
            <w:u w:val="single"/>
          </w:rPr>
          <w:t xml:space="preserve">ffect </w:t>
        </w:r>
      </w:ins>
      <w:ins w:id="181" w:author="King, Onita" w:date="2015-12-09T17:53:00Z">
        <w:r>
          <w:rPr>
            <w:rFonts w:ascii="Courier New" w:hAnsi="Courier New"/>
            <w:color w:val="000000"/>
            <w:position w:val="16"/>
            <w:sz w:val="24"/>
            <w:u w:val="single"/>
          </w:rPr>
          <w:t>billing</w:t>
        </w:r>
      </w:ins>
      <w:ins w:id="182" w:author="King, Onita" w:date="2015-12-09T17:56:00Z">
        <w:r>
          <w:rPr>
            <w:rFonts w:ascii="Courier New" w:hAnsi="Courier New"/>
            <w:color w:val="000000"/>
            <w:position w:val="16"/>
            <w:sz w:val="24"/>
            <w:u w:val="single"/>
          </w:rPr>
          <w:t xml:space="preserve"> accuracy</w:t>
        </w:r>
      </w:ins>
      <w:r>
        <w:rPr>
          <w:rFonts w:ascii="Courier New" w:hAnsi="Courier New"/>
          <w:color w:val="000000"/>
          <w:position w:val="16"/>
          <w:sz w:val="24"/>
          <w:u w:val="single"/>
        </w:rPr>
        <w:t>.</w:t>
      </w:r>
    </w:p>
    <w:p w14:paraId="3D77A9E7" w14:textId="77777777" w:rsidR="00B60C30" w:rsidRDefault="00B60C30">
      <w:pPr>
        <w:spacing w:line="640" w:lineRule="exact"/>
        <w:ind w:firstLine="720"/>
      </w:pPr>
      <w:r>
        <w:rPr>
          <w:rFonts w:ascii="Courier New" w:hAnsi="Courier New"/>
          <w:color w:val="000000"/>
          <w:position w:val="16"/>
          <w:sz w:val="24"/>
          <w:u w:val="single"/>
        </w:rPr>
        <w:t xml:space="preserve">(ii) </w:t>
      </w:r>
      <w:del w:id="183" w:author="King, Onita" w:date="2015-12-09T14:37:00Z">
        <w:r w:rsidDel="00861BA8">
          <w:rPr>
            <w:rFonts w:ascii="Courier New" w:hAnsi="Courier New"/>
            <w:color w:val="000000"/>
            <w:position w:val="16"/>
            <w:sz w:val="24"/>
            <w:u w:val="single"/>
          </w:rPr>
          <w:delText xml:space="preserve">Procedures </w:delText>
        </w:r>
      </w:del>
      <w:ins w:id="184" w:author="King, Onita" w:date="2015-12-09T14:37:00Z">
        <w:r>
          <w:rPr>
            <w:rFonts w:ascii="Courier New" w:hAnsi="Courier New"/>
            <w:color w:val="000000"/>
            <w:position w:val="16"/>
            <w:sz w:val="24"/>
            <w:u w:val="single"/>
          </w:rPr>
          <w:t xml:space="preserve">Processes </w:t>
        </w:r>
      </w:ins>
      <w:r>
        <w:rPr>
          <w:rFonts w:ascii="Courier New" w:hAnsi="Courier New"/>
          <w:color w:val="000000"/>
          <w:position w:val="16"/>
          <w:sz w:val="24"/>
          <w:u w:val="single"/>
        </w:rPr>
        <w:t xml:space="preserve">for </w:t>
      </w:r>
      <w:ins w:id="185" w:author="King, Onita" w:date="2015-12-09T14:38:00Z">
        <w:r>
          <w:rPr>
            <w:rFonts w:ascii="Courier New" w:hAnsi="Courier New"/>
            <w:color w:val="000000"/>
            <w:position w:val="16"/>
            <w:sz w:val="24"/>
            <w:u w:val="single"/>
          </w:rPr>
          <w:t xml:space="preserve">the </w:t>
        </w:r>
      </w:ins>
      <w:r>
        <w:rPr>
          <w:rFonts w:ascii="Courier New" w:hAnsi="Courier New"/>
          <w:color w:val="000000"/>
          <w:position w:val="16"/>
          <w:sz w:val="24"/>
          <w:u w:val="single"/>
        </w:rPr>
        <w:t>investigat</w:t>
      </w:r>
      <w:ins w:id="186" w:author="King, Onita" w:date="2015-12-09T14:38:00Z">
        <w:r>
          <w:rPr>
            <w:rFonts w:ascii="Courier New" w:hAnsi="Courier New"/>
            <w:color w:val="000000"/>
            <w:position w:val="16"/>
            <w:sz w:val="24"/>
            <w:u w:val="single"/>
          </w:rPr>
          <w:t>ion</w:t>
        </w:r>
      </w:ins>
      <w:del w:id="187" w:author="King, Onita" w:date="2015-12-09T14:38:00Z">
        <w:r w:rsidDel="00861BA8">
          <w:rPr>
            <w:rFonts w:ascii="Courier New" w:hAnsi="Courier New"/>
            <w:color w:val="000000"/>
            <w:position w:val="16"/>
            <w:sz w:val="24"/>
            <w:u w:val="single"/>
          </w:rPr>
          <w:delText>ing</w:delText>
        </w:r>
      </w:del>
      <w:r>
        <w:rPr>
          <w:rFonts w:ascii="Courier New" w:hAnsi="Courier New"/>
          <w:color w:val="000000"/>
          <w:position w:val="16"/>
          <w:sz w:val="24"/>
          <w:u w:val="single"/>
        </w:rPr>
        <w:t xml:space="preserve"> </w:t>
      </w:r>
      <w:ins w:id="188" w:author="King, Onita" w:date="2015-12-09T14:38:00Z">
        <w:r>
          <w:rPr>
            <w:rFonts w:ascii="Courier New" w:hAnsi="Courier New"/>
            <w:color w:val="000000"/>
            <w:position w:val="16"/>
            <w:sz w:val="24"/>
            <w:u w:val="single"/>
          </w:rPr>
          <w:t xml:space="preserve">of </w:t>
        </w:r>
      </w:ins>
      <w:r>
        <w:rPr>
          <w:rFonts w:ascii="Courier New" w:hAnsi="Courier New"/>
          <w:color w:val="000000"/>
          <w:position w:val="16"/>
          <w:sz w:val="24"/>
          <w:u w:val="single"/>
        </w:rPr>
        <w:t xml:space="preserve">meter </w:t>
      </w:r>
      <w:del w:id="189" w:author="King, Onita" w:date="2015-12-09T14:38:00Z">
        <w:r w:rsidDel="00861BA8">
          <w:rPr>
            <w:rFonts w:ascii="Courier New" w:hAnsi="Courier New"/>
            <w:color w:val="000000"/>
            <w:position w:val="16"/>
            <w:sz w:val="24"/>
            <w:u w:val="single"/>
          </w:rPr>
          <w:delText xml:space="preserve">errors </w:delText>
        </w:r>
      </w:del>
      <w:ins w:id="190" w:author="King, Onita" w:date="2015-12-09T14:38:00Z">
        <w:r>
          <w:rPr>
            <w:rFonts w:ascii="Courier New" w:hAnsi="Courier New"/>
            <w:color w:val="000000"/>
            <w:position w:val="16"/>
            <w:sz w:val="24"/>
            <w:u w:val="single"/>
          </w:rPr>
          <w:t xml:space="preserve">issues </w:t>
        </w:r>
      </w:ins>
      <w:r>
        <w:rPr>
          <w:rFonts w:ascii="Courier New" w:hAnsi="Courier New"/>
          <w:color w:val="000000"/>
          <w:position w:val="16"/>
          <w:sz w:val="24"/>
          <w:u w:val="single"/>
        </w:rPr>
        <w:t xml:space="preserve">including, but not limited to, </w:t>
      </w:r>
      <w:del w:id="191" w:author="King, Onita" w:date="2015-12-09T14:39:00Z">
        <w:r w:rsidDel="00861BA8">
          <w:rPr>
            <w:rFonts w:ascii="Courier New" w:hAnsi="Courier New"/>
            <w:color w:val="000000"/>
            <w:position w:val="16"/>
            <w:sz w:val="24"/>
            <w:u w:val="single"/>
          </w:rPr>
          <w:delText xml:space="preserve">those created by </w:delText>
        </w:r>
      </w:del>
      <w:r>
        <w:rPr>
          <w:rFonts w:ascii="Courier New" w:hAnsi="Courier New"/>
          <w:color w:val="000000"/>
          <w:position w:val="16"/>
          <w:sz w:val="24"/>
          <w:u w:val="single"/>
        </w:rPr>
        <w:t>stopped, slowed, and erratic usage meters.</w:t>
      </w:r>
    </w:p>
    <w:p w14:paraId="32BDE47A" w14:textId="77777777" w:rsidR="00B60C30" w:rsidRDefault="00B60C30">
      <w:pPr>
        <w:spacing w:line="640" w:lineRule="exact"/>
        <w:ind w:firstLine="720"/>
      </w:pPr>
      <w:r>
        <w:rPr>
          <w:rFonts w:ascii="Courier New" w:hAnsi="Courier New"/>
          <w:color w:val="000000"/>
          <w:position w:val="16"/>
          <w:sz w:val="24"/>
          <w:u w:val="single"/>
        </w:rPr>
        <w:t xml:space="preserve">(iii) </w:t>
      </w:r>
      <w:del w:id="192" w:author="King, Onita" w:date="2015-12-09T14:40:00Z">
        <w:r w:rsidDel="002F1E87">
          <w:rPr>
            <w:rFonts w:ascii="Courier New" w:hAnsi="Courier New"/>
            <w:color w:val="000000"/>
            <w:position w:val="16"/>
            <w:sz w:val="24"/>
            <w:u w:val="single"/>
          </w:rPr>
          <w:delText xml:space="preserve">Procedures </w:delText>
        </w:r>
      </w:del>
      <w:ins w:id="193" w:author="King, Onita" w:date="2015-12-09T14:40:00Z">
        <w:r>
          <w:rPr>
            <w:rFonts w:ascii="Courier New" w:hAnsi="Courier New"/>
            <w:color w:val="000000"/>
            <w:position w:val="16"/>
            <w:sz w:val="24"/>
            <w:u w:val="single"/>
          </w:rPr>
          <w:t xml:space="preserve">Processes </w:t>
        </w:r>
      </w:ins>
      <w:r>
        <w:rPr>
          <w:rFonts w:ascii="Courier New" w:hAnsi="Courier New"/>
          <w:color w:val="000000"/>
          <w:position w:val="16"/>
          <w:sz w:val="24"/>
          <w:u w:val="single"/>
        </w:rPr>
        <w:t xml:space="preserve">for </w:t>
      </w:r>
      <w:ins w:id="194" w:author="King, Onita" w:date="2015-12-09T14:40:00Z">
        <w:r>
          <w:rPr>
            <w:rFonts w:ascii="Courier New" w:hAnsi="Courier New"/>
            <w:color w:val="000000"/>
            <w:position w:val="16"/>
            <w:sz w:val="24"/>
            <w:u w:val="single"/>
          </w:rPr>
          <w:t xml:space="preserve">the </w:t>
        </w:r>
      </w:ins>
      <w:ins w:id="195" w:author="King, Onita" w:date="2015-12-09T17:57:00Z">
        <w:r>
          <w:rPr>
            <w:rFonts w:ascii="Courier New" w:hAnsi="Courier New"/>
            <w:color w:val="000000"/>
            <w:position w:val="16"/>
            <w:sz w:val="24"/>
            <w:u w:val="single"/>
          </w:rPr>
          <w:t xml:space="preserve">prompt </w:t>
        </w:r>
      </w:ins>
      <w:ins w:id="196" w:author="King, Onita" w:date="2015-12-09T14:40:00Z">
        <w:r>
          <w:rPr>
            <w:rFonts w:ascii="Courier New" w:hAnsi="Courier New"/>
            <w:color w:val="000000"/>
            <w:position w:val="16"/>
            <w:sz w:val="24"/>
            <w:u w:val="single"/>
          </w:rPr>
          <w:t xml:space="preserve">identification of </w:t>
        </w:r>
      </w:ins>
      <w:del w:id="197" w:author="King, Onita" w:date="2015-12-09T14:40:00Z">
        <w:r w:rsidDel="002F1E87">
          <w:rPr>
            <w:rFonts w:ascii="Courier New" w:hAnsi="Courier New"/>
            <w:color w:val="000000"/>
            <w:position w:val="16"/>
            <w:sz w:val="24"/>
            <w:u w:val="single"/>
          </w:rPr>
          <w:delText xml:space="preserve">investigating meter usage from </w:delText>
        </w:r>
      </w:del>
      <w:r>
        <w:rPr>
          <w:rFonts w:ascii="Courier New" w:hAnsi="Courier New"/>
          <w:color w:val="000000"/>
          <w:position w:val="16"/>
          <w:sz w:val="24"/>
          <w:u w:val="single"/>
        </w:rPr>
        <w:t>unidentified usage meters.</w:t>
      </w:r>
    </w:p>
    <w:p w14:paraId="39F2E2D4" w14:textId="77777777" w:rsidR="00B60C30" w:rsidRDefault="00B60C30">
      <w:pPr>
        <w:spacing w:line="640" w:lineRule="exact"/>
        <w:ind w:firstLine="720"/>
      </w:pPr>
      <w:r>
        <w:rPr>
          <w:rFonts w:ascii="Courier New" w:hAnsi="Courier New"/>
          <w:color w:val="000000"/>
          <w:position w:val="16"/>
          <w:sz w:val="24"/>
          <w:u w:val="single"/>
        </w:rPr>
        <w:t>(6) For the purpose of this rule, a corrected bill may take the form of a newly issued bill or may be reflected as a line item adjustment on a subsequent monthly bill. When a corrected bill is issued, the utility must provide the following information on the corrected bill, in a bill insert, letter, or any combination of methods that clearly explains all the information required to be sent to the customer:</w:t>
      </w:r>
    </w:p>
    <w:p w14:paraId="35F4B5EF" w14:textId="77777777" w:rsidR="00B60C30" w:rsidRDefault="00B60C30">
      <w:pPr>
        <w:spacing w:line="640" w:lineRule="exact"/>
        <w:ind w:firstLine="720"/>
      </w:pPr>
      <w:r>
        <w:rPr>
          <w:rFonts w:ascii="Courier New" w:hAnsi="Courier New"/>
          <w:color w:val="000000"/>
          <w:position w:val="16"/>
          <w:sz w:val="24"/>
          <w:u w:val="single"/>
        </w:rPr>
        <w:t>(a) The reason for the bill correction;</w:t>
      </w:r>
    </w:p>
    <w:p w14:paraId="07F46047" w14:textId="77777777" w:rsidR="00B60C30" w:rsidRDefault="00B60C30">
      <w:pPr>
        <w:spacing w:line="640" w:lineRule="exact"/>
        <w:ind w:firstLine="720"/>
      </w:pPr>
      <w:r>
        <w:rPr>
          <w:rFonts w:ascii="Courier New" w:hAnsi="Courier New"/>
          <w:color w:val="000000"/>
          <w:position w:val="16"/>
          <w:sz w:val="24"/>
          <w:u w:val="single"/>
        </w:rPr>
        <w:t>(b) A breakdown of the bill correction for each month included in the corrected bill;</w:t>
      </w:r>
    </w:p>
    <w:p w14:paraId="451E3E16" w14:textId="77777777" w:rsidR="00B60C30" w:rsidRDefault="00B60C30">
      <w:pPr>
        <w:spacing w:line="640" w:lineRule="exact"/>
        <w:ind w:firstLine="720"/>
      </w:pPr>
      <w:r>
        <w:rPr>
          <w:rFonts w:ascii="Courier New" w:hAnsi="Courier New"/>
          <w:color w:val="000000"/>
          <w:position w:val="16"/>
          <w:sz w:val="24"/>
          <w:u w:val="single"/>
        </w:rPr>
        <w:t>(c) The total amount of the bill correction that is due and payable;</w:t>
      </w:r>
    </w:p>
    <w:p w14:paraId="3440B7F8" w14:textId="77777777" w:rsidR="00B60C30" w:rsidRDefault="00B60C30">
      <w:pPr>
        <w:spacing w:line="640" w:lineRule="exact"/>
        <w:ind w:firstLine="720"/>
      </w:pPr>
      <w:r>
        <w:rPr>
          <w:rFonts w:ascii="Courier New" w:hAnsi="Courier New"/>
          <w:color w:val="000000"/>
          <w:position w:val="16"/>
          <w:sz w:val="24"/>
          <w:u w:val="single"/>
        </w:rPr>
        <w:lastRenderedPageBreak/>
        <w:t>(d) The time period covered by the bill correction;</w:t>
      </w:r>
    </w:p>
    <w:p w14:paraId="31DE871A" w14:textId="77777777" w:rsidR="00B60C30" w:rsidRDefault="00B60C30">
      <w:pPr>
        <w:spacing w:line="640" w:lineRule="exact"/>
        <w:ind w:firstLine="720"/>
      </w:pPr>
      <w:r>
        <w:rPr>
          <w:rFonts w:ascii="Courier New" w:hAnsi="Courier New"/>
          <w:color w:val="000000"/>
          <w:position w:val="16"/>
          <w:sz w:val="24"/>
          <w:u w:val="single"/>
        </w:rPr>
        <w:t>(e) The actions taken to resolve the cause of the bill correction; and</w:t>
      </w:r>
    </w:p>
    <w:p w14:paraId="40F1BA66" w14:textId="77777777" w:rsidR="00B60C30" w:rsidRDefault="00B60C30">
      <w:pPr>
        <w:spacing w:line="640" w:lineRule="exact"/>
        <w:ind w:firstLine="720"/>
      </w:pPr>
      <w:r>
        <w:rPr>
          <w:rFonts w:ascii="Courier New" w:hAnsi="Courier New"/>
          <w:color w:val="000000"/>
          <w:position w:val="16"/>
          <w:sz w:val="24"/>
          <w:u w:val="single"/>
        </w:rPr>
        <w:t xml:space="preserve">(f) When issuing a corrected bill for </w:t>
      </w:r>
      <w:ins w:id="198" w:author="King, Onita" w:date="2015-12-09T14:58:00Z">
        <w:r>
          <w:rPr>
            <w:rFonts w:ascii="Courier New" w:hAnsi="Courier New"/>
            <w:color w:val="000000"/>
            <w:position w:val="16"/>
            <w:sz w:val="24"/>
            <w:u w:val="single"/>
          </w:rPr>
          <w:t xml:space="preserve">an </w:t>
        </w:r>
      </w:ins>
      <w:r>
        <w:rPr>
          <w:rFonts w:ascii="Courier New" w:hAnsi="Courier New"/>
          <w:color w:val="000000"/>
          <w:position w:val="16"/>
          <w:sz w:val="24"/>
          <w:u w:val="single"/>
        </w:rPr>
        <w:t>underbilling, an explanation of the availability of payment arrangements in accordance with WAC 480-90-138(1) Payment arrangements.</w:t>
      </w:r>
    </w:p>
    <w:p w14:paraId="1488BF9D" w14:textId="77777777" w:rsidR="00B60C30" w:rsidDel="00AD4181" w:rsidRDefault="00B60C30" w:rsidP="00AD4181">
      <w:pPr>
        <w:spacing w:line="640" w:lineRule="exact"/>
        <w:ind w:firstLine="720"/>
        <w:rPr>
          <w:del w:id="199" w:author="King, Onita" w:date="2015-12-09T15:02:00Z"/>
        </w:rPr>
      </w:pPr>
      <w:r>
        <w:rPr>
          <w:rFonts w:ascii="Courier New" w:hAnsi="Courier New"/>
          <w:color w:val="000000"/>
          <w:position w:val="16"/>
          <w:sz w:val="24"/>
          <w:u w:val="single"/>
        </w:rPr>
        <w:t xml:space="preserve">(7) Corrected bills </w:t>
      </w:r>
      <w:ins w:id="200" w:author="King, Onita" w:date="2015-12-09T17:59:00Z">
        <w:r>
          <w:rPr>
            <w:rFonts w:ascii="Courier New" w:hAnsi="Courier New"/>
            <w:color w:val="000000"/>
            <w:position w:val="16"/>
            <w:sz w:val="24"/>
            <w:u w:val="single"/>
          </w:rPr>
          <w:t xml:space="preserve">related to an underbilling </w:t>
        </w:r>
      </w:ins>
      <w:del w:id="201" w:author="King, Onita" w:date="2015-12-09T17:59:00Z">
        <w:r w:rsidDel="00AB343A">
          <w:rPr>
            <w:rFonts w:ascii="Courier New" w:hAnsi="Courier New"/>
            <w:color w:val="000000"/>
            <w:position w:val="16"/>
            <w:sz w:val="24"/>
            <w:u w:val="single"/>
          </w:rPr>
          <w:delText>issued</w:delText>
        </w:r>
      </w:del>
      <w:r>
        <w:rPr>
          <w:rFonts w:ascii="Courier New" w:hAnsi="Courier New"/>
          <w:color w:val="000000"/>
          <w:position w:val="16"/>
          <w:sz w:val="24"/>
          <w:u w:val="single"/>
        </w:rPr>
        <w:t xml:space="preserve"> </w:t>
      </w:r>
      <w:ins w:id="202" w:author="King, Onita" w:date="2015-12-09T15:02:00Z">
        <w:r>
          <w:rPr>
            <w:rFonts w:ascii="Courier New" w:hAnsi="Courier New"/>
            <w:color w:val="000000"/>
            <w:position w:val="16"/>
            <w:sz w:val="24"/>
            <w:u w:val="single"/>
          </w:rPr>
          <w:t xml:space="preserve">due </w:t>
        </w:r>
      </w:ins>
      <w:del w:id="203" w:author="King, Onita" w:date="2015-12-09T15:02:00Z">
        <w:r w:rsidDel="00AD4181">
          <w:rPr>
            <w:rFonts w:ascii="Courier New" w:hAnsi="Courier New"/>
            <w:color w:val="000000"/>
            <w:position w:val="16"/>
            <w:sz w:val="24"/>
            <w:u w:val="single"/>
          </w:rPr>
          <w:delText>for</w:delText>
        </w:r>
      </w:del>
      <w:del w:id="204" w:author="King, Onita" w:date="2015-12-09T15:05:00Z">
        <w:r w:rsidDel="00AD4181">
          <w:rPr>
            <w:rFonts w:ascii="Courier New" w:hAnsi="Courier New"/>
            <w:color w:val="000000"/>
            <w:position w:val="16"/>
            <w:sz w:val="24"/>
            <w:u w:val="single"/>
          </w:rPr>
          <w:delText xml:space="preserve"> </w:delText>
        </w:r>
      </w:del>
      <w:del w:id="205" w:author="King, Onita" w:date="2015-12-09T15:02:00Z">
        <w:r w:rsidDel="00AD4181">
          <w:rPr>
            <w:rFonts w:ascii="Courier New" w:hAnsi="Courier New"/>
            <w:color w:val="000000"/>
            <w:position w:val="16"/>
            <w:sz w:val="24"/>
            <w:u w:val="single"/>
          </w:rPr>
          <w:delText>the following purposes are exempt from the provisions of subsection (5)(a) of this section:</w:delText>
        </w:r>
      </w:del>
    </w:p>
    <w:p w14:paraId="5D2B945E" w14:textId="77777777" w:rsidR="00B60C30" w:rsidRDefault="00B60C30" w:rsidP="00AD4181">
      <w:pPr>
        <w:spacing w:line="640" w:lineRule="exact"/>
        <w:ind w:firstLine="720"/>
      </w:pPr>
      <w:del w:id="206" w:author="King, Onita" w:date="2015-12-09T15:02:00Z">
        <w:r w:rsidDel="00AD4181">
          <w:rPr>
            <w:rFonts w:ascii="Courier New" w:hAnsi="Courier New"/>
            <w:color w:val="000000"/>
            <w:position w:val="16"/>
            <w:sz w:val="24"/>
            <w:u w:val="single"/>
          </w:rPr>
          <w:delText>(a) M</w:delText>
        </w:r>
      </w:del>
      <w:del w:id="207" w:author="King, Onita" w:date="2015-12-09T15:05:00Z">
        <w:r w:rsidDel="00AD4181">
          <w:rPr>
            <w:rFonts w:ascii="Courier New" w:hAnsi="Courier New"/>
            <w:color w:val="000000"/>
            <w:position w:val="16"/>
            <w:sz w:val="24"/>
            <w:u w:val="single"/>
          </w:rPr>
          <w:delText xml:space="preserve">eter failure or malfunction or billing error related </w:delText>
        </w:r>
      </w:del>
      <w:r>
        <w:rPr>
          <w:rFonts w:ascii="Courier New" w:hAnsi="Courier New"/>
          <w:color w:val="000000"/>
          <w:position w:val="16"/>
          <w:sz w:val="24"/>
          <w:u w:val="single"/>
        </w:rPr>
        <w:t xml:space="preserve">to </w:t>
      </w:r>
      <w:del w:id="208" w:author="King, Onita" w:date="2015-12-09T15:05:00Z">
        <w:r w:rsidDel="00AD4181">
          <w:rPr>
            <w:rFonts w:ascii="Courier New" w:hAnsi="Courier New"/>
            <w:color w:val="000000"/>
            <w:position w:val="16"/>
            <w:sz w:val="24"/>
            <w:u w:val="single"/>
          </w:rPr>
          <w:delText xml:space="preserve">customer </w:delText>
        </w:r>
      </w:del>
      <w:r>
        <w:rPr>
          <w:rFonts w:ascii="Courier New" w:hAnsi="Courier New"/>
          <w:color w:val="000000"/>
          <w:position w:val="16"/>
          <w:sz w:val="24"/>
          <w:u w:val="single"/>
        </w:rPr>
        <w:t xml:space="preserve">tampering </w:t>
      </w:r>
      <w:ins w:id="209" w:author="King, Onita" w:date="2015-12-09T15:06:00Z">
        <w:r>
          <w:rPr>
            <w:rFonts w:ascii="Courier New" w:hAnsi="Courier New"/>
            <w:color w:val="000000"/>
            <w:position w:val="16"/>
            <w:sz w:val="24"/>
            <w:u w:val="single"/>
          </w:rPr>
          <w:t xml:space="preserve">or interference </w:t>
        </w:r>
      </w:ins>
      <w:r>
        <w:rPr>
          <w:rFonts w:ascii="Courier New" w:hAnsi="Courier New"/>
          <w:color w:val="000000"/>
          <w:position w:val="16"/>
          <w:sz w:val="24"/>
          <w:u w:val="single"/>
        </w:rPr>
        <w:t xml:space="preserve">with the utility's property, use of the utility's service through an illegal connection, or the </w:t>
      </w:r>
      <w:ins w:id="210" w:author="King, Onita" w:date="2015-12-09T15:07:00Z">
        <w:r>
          <w:rPr>
            <w:rFonts w:ascii="Courier New" w:hAnsi="Courier New"/>
            <w:color w:val="000000"/>
            <w:position w:val="16"/>
            <w:sz w:val="24"/>
            <w:u w:val="single"/>
          </w:rPr>
          <w:t xml:space="preserve">fraudulent </w:t>
        </w:r>
      </w:ins>
      <w:del w:id="211" w:author="King, Onita" w:date="2015-12-09T15:07:00Z">
        <w:r w:rsidDel="00AD4181">
          <w:rPr>
            <w:rFonts w:ascii="Courier New" w:hAnsi="Courier New"/>
            <w:color w:val="000000"/>
            <w:position w:val="16"/>
            <w:sz w:val="24"/>
            <w:u w:val="single"/>
          </w:rPr>
          <w:delText>customer fraudulently</w:delText>
        </w:r>
      </w:del>
      <w:ins w:id="212" w:author="King, Onita" w:date="2015-12-11T12:00:00Z">
        <w:r>
          <w:rPr>
            <w:rFonts w:ascii="Courier New" w:hAnsi="Courier New"/>
            <w:color w:val="000000"/>
            <w:position w:val="16"/>
            <w:sz w:val="24"/>
            <w:u w:val="single"/>
          </w:rPr>
          <w:t xml:space="preserve"> use</w:t>
        </w:r>
      </w:ins>
      <w:ins w:id="213" w:author="King, Onita" w:date="2015-12-09T15:07:00Z">
        <w:r>
          <w:rPr>
            <w:rFonts w:ascii="Courier New" w:hAnsi="Courier New"/>
            <w:color w:val="000000"/>
            <w:position w:val="16"/>
            <w:sz w:val="24"/>
            <w:u w:val="single"/>
          </w:rPr>
          <w:t xml:space="preserve"> of</w:t>
        </w:r>
      </w:ins>
      <w:del w:id="214" w:author="King, Onita" w:date="2015-12-09T15:07:00Z">
        <w:r w:rsidDel="00AD4181">
          <w:rPr>
            <w:rFonts w:ascii="Courier New" w:hAnsi="Courier New"/>
            <w:color w:val="000000"/>
            <w:position w:val="16"/>
            <w:sz w:val="24"/>
            <w:u w:val="single"/>
          </w:rPr>
          <w:delText xml:space="preserve"> obtaining</w:delText>
        </w:r>
      </w:del>
      <w:r>
        <w:rPr>
          <w:rFonts w:ascii="Courier New" w:hAnsi="Courier New"/>
          <w:color w:val="000000"/>
          <w:position w:val="16"/>
          <w:sz w:val="24"/>
          <w:u w:val="single"/>
        </w:rPr>
        <w:t xml:space="preserve"> </w:t>
      </w:r>
      <w:ins w:id="215" w:author="King, Onita" w:date="2015-12-11T12:13:00Z">
        <w:r>
          <w:rPr>
            <w:rFonts w:ascii="Courier New" w:hAnsi="Courier New"/>
            <w:color w:val="000000"/>
            <w:position w:val="16"/>
            <w:sz w:val="24"/>
            <w:u w:val="single"/>
          </w:rPr>
          <w:t>a utility’s</w:t>
        </w:r>
      </w:ins>
      <w:ins w:id="216" w:author="King, Onita" w:date="2015-12-11T12:00:00Z">
        <w:r>
          <w:rPr>
            <w:rFonts w:ascii="Courier New" w:hAnsi="Courier New"/>
            <w:color w:val="000000"/>
            <w:position w:val="16"/>
            <w:sz w:val="24"/>
            <w:u w:val="single"/>
          </w:rPr>
          <w:t xml:space="preserve"> </w:t>
        </w:r>
      </w:ins>
      <w:r>
        <w:rPr>
          <w:rFonts w:ascii="Courier New" w:hAnsi="Courier New"/>
          <w:color w:val="000000"/>
          <w:position w:val="16"/>
          <w:sz w:val="24"/>
          <w:u w:val="single"/>
        </w:rPr>
        <w:t>service</w:t>
      </w:r>
      <w:ins w:id="217" w:author="King, Onita" w:date="2015-12-11T12:16:00Z">
        <w:r>
          <w:rPr>
            <w:rFonts w:ascii="Courier New" w:hAnsi="Courier New"/>
            <w:color w:val="000000"/>
            <w:position w:val="16"/>
            <w:sz w:val="24"/>
            <w:u w:val="single"/>
          </w:rPr>
          <w:t>,</w:t>
        </w:r>
      </w:ins>
      <w:ins w:id="218" w:author="King, Onita" w:date="2015-12-09T15:08:00Z">
        <w:r>
          <w:rPr>
            <w:rFonts w:ascii="Courier New" w:hAnsi="Courier New"/>
            <w:color w:val="000000"/>
            <w:position w:val="16"/>
            <w:sz w:val="24"/>
            <w:u w:val="single"/>
          </w:rPr>
          <w:t xml:space="preserve"> are exempt from the six-month </w:t>
        </w:r>
      </w:ins>
      <w:ins w:id="219" w:author="King, Onita" w:date="2015-12-09T15:10:00Z">
        <w:r>
          <w:rPr>
            <w:rFonts w:ascii="Courier New" w:hAnsi="Courier New"/>
            <w:color w:val="000000"/>
            <w:position w:val="16"/>
            <w:sz w:val="24"/>
            <w:u w:val="single"/>
          </w:rPr>
          <w:t>restriction</w:t>
        </w:r>
      </w:ins>
      <w:ins w:id="220" w:author="King, Onita" w:date="2015-12-09T15:11:00Z">
        <w:r>
          <w:rPr>
            <w:rFonts w:ascii="Courier New" w:hAnsi="Courier New"/>
            <w:color w:val="000000"/>
            <w:position w:val="16"/>
            <w:sz w:val="24"/>
            <w:u w:val="single"/>
          </w:rPr>
          <w:t xml:space="preserve"> set forth in subsection (5)(a) of this rule</w:t>
        </w:r>
      </w:ins>
      <w:r>
        <w:rPr>
          <w:rFonts w:ascii="Courier New" w:hAnsi="Courier New"/>
          <w:color w:val="000000"/>
          <w:position w:val="16"/>
          <w:sz w:val="24"/>
          <w:u w:val="single"/>
        </w:rPr>
        <w:t>.</w:t>
      </w:r>
    </w:p>
    <w:p w14:paraId="6BE7CC09" w14:textId="77777777" w:rsidR="00B60C30" w:rsidRDefault="00B60C30">
      <w:pPr>
        <w:spacing w:line="640" w:lineRule="exact"/>
        <w:ind w:firstLine="720"/>
      </w:pPr>
      <w:r>
        <w:rPr>
          <w:rFonts w:ascii="Courier New" w:hAnsi="Courier New"/>
          <w:color w:val="000000"/>
          <w:position w:val="16"/>
          <w:sz w:val="24"/>
          <w:u w:val="single"/>
        </w:rPr>
        <w:t>(</w:t>
      </w:r>
      <w:ins w:id="221" w:author="King, Onita" w:date="2015-12-09T15:12:00Z">
        <w:r>
          <w:rPr>
            <w:rFonts w:ascii="Courier New" w:hAnsi="Courier New"/>
            <w:color w:val="000000"/>
            <w:position w:val="16"/>
            <w:sz w:val="24"/>
            <w:u w:val="single"/>
          </w:rPr>
          <w:t>8</w:t>
        </w:r>
      </w:ins>
      <w:del w:id="222" w:author="King, Onita" w:date="2015-12-09T15:12:00Z">
        <w:r w:rsidDel="001023F9">
          <w:rPr>
            <w:rFonts w:ascii="Courier New" w:hAnsi="Courier New"/>
            <w:color w:val="000000"/>
            <w:position w:val="16"/>
            <w:sz w:val="24"/>
            <w:u w:val="single"/>
          </w:rPr>
          <w:delText>b</w:delText>
        </w:r>
      </w:del>
      <w:r>
        <w:rPr>
          <w:rFonts w:ascii="Courier New" w:hAnsi="Courier New"/>
          <w:color w:val="000000"/>
          <w:position w:val="16"/>
          <w:sz w:val="24"/>
          <w:u w:val="single"/>
        </w:rPr>
        <w:t xml:space="preserve">) An estimated meter read made in accordance with subsection (1)(i) of this section is not considered a meter failure or malfunction or a </w:t>
      </w:r>
      <w:ins w:id="223" w:author="King, Onita" w:date="2015-12-15T16:10:00Z">
        <w:r>
          <w:rPr>
            <w:rFonts w:ascii="Courier New" w:hAnsi="Courier New"/>
            <w:color w:val="000000"/>
            <w:position w:val="16"/>
            <w:sz w:val="24"/>
            <w:u w:val="single"/>
          </w:rPr>
          <w:t>situation where energy usage was inaccurately billed</w:t>
        </w:r>
      </w:ins>
      <w:del w:id="224" w:author="King, Onita" w:date="2015-12-15T16:09:00Z">
        <w:r w:rsidDel="00D70876">
          <w:rPr>
            <w:rFonts w:ascii="Courier New" w:hAnsi="Courier New"/>
            <w:color w:val="000000"/>
            <w:position w:val="16"/>
            <w:sz w:val="24"/>
            <w:u w:val="single"/>
          </w:rPr>
          <w:delText>billing error</w:delText>
        </w:r>
      </w:del>
      <w:r>
        <w:rPr>
          <w:rFonts w:ascii="Courier New" w:hAnsi="Courier New"/>
          <w:color w:val="000000"/>
          <w:position w:val="16"/>
          <w:sz w:val="24"/>
          <w:u w:val="single"/>
        </w:rPr>
        <w:t xml:space="preserve">. A bill true-up based on an actual meter </w:t>
      </w:r>
      <w:r>
        <w:rPr>
          <w:rFonts w:ascii="Courier New" w:hAnsi="Courier New"/>
          <w:color w:val="000000"/>
          <w:position w:val="16"/>
          <w:sz w:val="24"/>
          <w:u w:val="single"/>
        </w:rPr>
        <w:lastRenderedPageBreak/>
        <w:t>reading after one or more estimated bills is not considered a corrected bill for purposes of subsection (5)(a) of this section.</w:t>
      </w:r>
    </w:p>
    <w:p w14:paraId="368B7912" w14:textId="77777777" w:rsidR="00B60C30" w:rsidRDefault="00B60C30">
      <w:pPr>
        <w:spacing w:line="640" w:lineRule="exact"/>
        <w:rPr>
          <w:rFonts w:ascii="Courier New" w:hAnsi="Courier New"/>
          <w:color w:val="000000"/>
          <w:position w:val="16"/>
          <w:sz w:val="24"/>
        </w:rPr>
      </w:pPr>
      <w:r>
        <w:rPr>
          <w:rFonts w:ascii="Courier New" w:hAnsi="Courier New"/>
          <w:color w:val="000000"/>
          <w:position w:val="16"/>
          <w:sz w:val="24"/>
        </w:rPr>
        <w:t>[Statutory Authority: RCW 80.01.040 and 80.04.160. WSR 11-06-032 (Docket U-100523, General Order R-563), § 480-90-178, filed 2/25/11, effective 3/28/11; WSR 01-11-003 (Docket No. UG-990294, General Order No. R-484), § 480-90-178, filed 5/3/01, effective 6/3/01.]</w:t>
      </w:r>
    </w:p>
    <w:p w14:paraId="1FB06E80" w14:textId="77777777" w:rsidR="00B60C30" w:rsidRDefault="00B60C30" w:rsidP="00CE15FB">
      <w:pPr>
        <w:keepNext/>
        <w:spacing w:after="200" w:line="640" w:lineRule="exact"/>
      </w:pPr>
    </w:p>
    <w:p w14:paraId="00829375" w14:textId="77777777" w:rsidR="00B60C30" w:rsidRDefault="00B60C30" w:rsidP="00CB77AB">
      <w:pPr>
        <w:rPr>
          <w:rFonts w:asciiTheme="minorHAnsi" w:hAnsiTheme="minorHAnsi"/>
          <w:sz w:val="24"/>
          <w:szCs w:val="24"/>
        </w:rPr>
        <w:sectPr w:rsidR="00B60C30" w:rsidSect="005A36E8">
          <w:pgSz w:w="12240" w:h="15840" w:code="1"/>
          <w:pgMar w:top="1152" w:right="965" w:bottom="1152" w:left="1555" w:header="720" w:footer="720" w:gutter="0"/>
          <w:cols w:space="720"/>
          <w:noEndnote/>
          <w:titlePg/>
          <w:docGrid w:linePitch="299"/>
        </w:sectPr>
      </w:pPr>
    </w:p>
    <w:p w14:paraId="52FD86D8" w14:textId="77777777" w:rsidR="00EF15FA" w:rsidRDefault="00EF15FA">
      <w:pPr>
        <w:keepNext/>
        <w:spacing w:after="200" w:line="640" w:lineRule="exact"/>
      </w:pPr>
      <w:r>
        <w:rPr>
          <w:rFonts w:ascii="Courier New" w:hAnsi="Courier New"/>
          <w:color w:val="000000"/>
          <w:position w:val="16"/>
          <w:sz w:val="24"/>
          <w:u w:val="single"/>
        </w:rPr>
        <w:lastRenderedPageBreak/>
        <w:t>AMENDATORY SECTION</w:t>
      </w:r>
      <w:r>
        <w:rPr>
          <w:rFonts w:ascii="Courier New" w:hAnsi="Courier New"/>
          <w:color w:val="000000"/>
          <w:position w:val="16"/>
          <w:sz w:val="24"/>
        </w:rPr>
        <w:t> (Amending WSR 11-06-032, filed 2/25/11, effective 3/28/11)</w:t>
      </w:r>
    </w:p>
    <w:p w14:paraId="632AF1FF" w14:textId="77777777" w:rsidR="00EF15FA" w:rsidRDefault="00EF15FA">
      <w:pPr>
        <w:spacing w:before="480" w:line="640" w:lineRule="exact"/>
        <w:ind w:firstLine="720"/>
      </w:pPr>
      <w:r>
        <w:rPr>
          <w:rFonts w:ascii="Courier New" w:hAnsi="Courier New"/>
          <w:b/>
          <w:color w:val="000000"/>
          <w:position w:val="16"/>
          <w:sz w:val="24"/>
        </w:rPr>
        <w:t>WAC 480-90-178 Billing requirements and payment date.</w:t>
      </w:r>
      <w:r>
        <w:rPr>
          <w:rFonts w:ascii="Courier New" w:hAnsi="Courier New"/>
          <w:color w:val="000000"/>
          <w:position w:val="16"/>
          <w:sz w:val="24"/>
        </w:rPr>
        <w:t xml:space="preserve"> (1) Customer bills must:</w:t>
      </w:r>
    </w:p>
    <w:p w14:paraId="0192A233" w14:textId="77777777" w:rsidR="00EF15FA" w:rsidRDefault="00EF15FA">
      <w:pPr>
        <w:spacing w:line="640" w:lineRule="exact"/>
        <w:ind w:firstLine="720"/>
      </w:pPr>
      <w:r>
        <w:rPr>
          <w:rFonts w:ascii="Courier New" w:hAnsi="Courier New"/>
          <w:color w:val="000000"/>
          <w:position w:val="16"/>
          <w:sz w:val="24"/>
        </w:rPr>
        <w:t>(a) Be issued at intervals not to exceed two one-month billing cycles, unless the utility can show good cause for delaying the issuance of the bill. The utility must be able to show good cause if requested by the commission;</w:t>
      </w:r>
    </w:p>
    <w:p w14:paraId="71653AD8" w14:textId="77777777" w:rsidR="00EF15FA" w:rsidRDefault="00EF15FA">
      <w:pPr>
        <w:spacing w:line="640" w:lineRule="exact"/>
        <w:ind w:firstLine="720"/>
      </w:pPr>
      <w:r>
        <w:rPr>
          <w:rFonts w:ascii="Courier New" w:hAnsi="Courier New"/>
          <w:color w:val="000000"/>
          <w:position w:val="16"/>
          <w:sz w:val="24"/>
        </w:rPr>
        <w:t>(b) Show the total amount due and payable;</w:t>
      </w:r>
    </w:p>
    <w:p w14:paraId="538F52C6" w14:textId="77777777" w:rsidR="00EF15FA" w:rsidRDefault="00EF15FA">
      <w:pPr>
        <w:spacing w:line="640" w:lineRule="exact"/>
        <w:ind w:firstLine="720"/>
      </w:pPr>
      <w:r>
        <w:rPr>
          <w:rFonts w:ascii="Courier New" w:hAnsi="Courier New"/>
          <w:color w:val="000000"/>
          <w:position w:val="16"/>
          <w:sz w:val="24"/>
        </w:rPr>
        <w:t>(c) Show the date the bill becomes delinquent if not paid;</w:t>
      </w:r>
    </w:p>
    <w:p w14:paraId="3C67674C" w14:textId="77777777" w:rsidR="00EF15FA" w:rsidRDefault="00EF15FA">
      <w:pPr>
        <w:spacing w:line="640" w:lineRule="exact"/>
        <w:ind w:firstLine="720"/>
      </w:pPr>
      <w:r>
        <w:rPr>
          <w:rFonts w:ascii="Courier New" w:hAnsi="Courier New"/>
          <w:color w:val="000000"/>
          <w:position w:val="16"/>
          <w:sz w:val="24"/>
        </w:rPr>
        <w:t>(d) Show the utility's business address, business hours, and toll-free telephone number and emergency telephone number by which a customer may contact the utility;</w:t>
      </w:r>
    </w:p>
    <w:p w14:paraId="65F2A1A1" w14:textId="77777777" w:rsidR="00EF15FA" w:rsidRDefault="00EF15FA">
      <w:pPr>
        <w:spacing w:line="640" w:lineRule="exact"/>
        <w:ind w:firstLine="720"/>
      </w:pPr>
      <w:r>
        <w:rPr>
          <w:rFonts w:ascii="Courier New" w:hAnsi="Courier New"/>
          <w:color w:val="000000"/>
          <w:position w:val="16"/>
          <w:sz w:val="24"/>
        </w:rPr>
        <w:t>(e) Show the current and previous meter readings, the current read date, and the total amount of therms used;</w:t>
      </w:r>
    </w:p>
    <w:p w14:paraId="282F8138" w14:textId="77777777" w:rsidR="00EF15FA" w:rsidRDefault="00EF15FA">
      <w:pPr>
        <w:spacing w:line="640" w:lineRule="exact"/>
        <w:ind w:firstLine="720"/>
      </w:pPr>
      <w:r>
        <w:rPr>
          <w:rFonts w:ascii="Courier New" w:hAnsi="Courier New"/>
          <w:color w:val="000000"/>
          <w:position w:val="16"/>
          <w:sz w:val="24"/>
        </w:rPr>
        <w:t>(f) Show the amount of therms used for each billing rate, the applicable billing rates per therm, the basic charge or minimum bill;</w:t>
      </w:r>
    </w:p>
    <w:p w14:paraId="417D121E" w14:textId="77777777" w:rsidR="00EF15FA" w:rsidRDefault="00EF15FA">
      <w:pPr>
        <w:spacing w:line="640" w:lineRule="exact"/>
        <w:ind w:firstLine="720"/>
      </w:pPr>
      <w:r>
        <w:rPr>
          <w:rFonts w:ascii="Courier New" w:hAnsi="Courier New"/>
          <w:color w:val="000000"/>
          <w:position w:val="16"/>
          <w:sz w:val="24"/>
        </w:rPr>
        <w:t>(g) Show the amount of any municipal tax surcharges or their respective percentage rates;</w:t>
      </w:r>
    </w:p>
    <w:p w14:paraId="762CDB64" w14:textId="77777777" w:rsidR="00EF15FA" w:rsidRDefault="00EF15FA">
      <w:pPr>
        <w:spacing w:line="640" w:lineRule="exact"/>
        <w:ind w:firstLine="720"/>
      </w:pPr>
      <w:r>
        <w:rPr>
          <w:rFonts w:ascii="Courier New" w:hAnsi="Courier New"/>
          <w:color w:val="000000"/>
          <w:position w:val="16"/>
          <w:sz w:val="24"/>
        </w:rPr>
        <w:lastRenderedPageBreak/>
        <w:t>(h) Clearly identify when a bill has been prorated. A prorated bill must be issued when service is provided for a fraction of the billing period. Unless otherwise specified in the utility's tariff, the charge must be prorated in the following manner:</w:t>
      </w:r>
    </w:p>
    <w:p w14:paraId="31E98B02" w14:textId="77777777" w:rsidR="00EF15FA" w:rsidRDefault="00EF15FA">
      <w:pPr>
        <w:spacing w:line="640" w:lineRule="exact"/>
        <w:ind w:firstLine="720"/>
      </w:pPr>
      <w:r>
        <w:rPr>
          <w:rFonts w:ascii="Courier New" w:hAnsi="Courier New"/>
          <w:color w:val="000000"/>
          <w:position w:val="16"/>
          <w:sz w:val="24"/>
        </w:rPr>
        <w:t>(i) Flat-rate service must be prorated on the basis of the proportionate part of the period that service was rendered;</w:t>
      </w:r>
    </w:p>
    <w:p w14:paraId="678692FB" w14:textId="77777777" w:rsidR="00EF15FA" w:rsidRDefault="00EF15FA">
      <w:pPr>
        <w:spacing w:line="640" w:lineRule="exact"/>
        <w:ind w:firstLine="720"/>
      </w:pPr>
      <w:r>
        <w:rPr>
          <w:rFonts w:ascii="Courier New" w:hAnsi="Courier New"/>
          <w:color w:val="000000"/>
          <w:position w:val="16"/>
          <w:sz w:val="24"/>
        </w:rPr>
        <w:t>(ii) Metered service must be billed for the amount metered. The basic or minimum charge must be billed in full;</w:t>
      </w:r>
    </w:p>
    <w:p w14:paraId="30C19D6C" w14:textId="77777777" w:rsidR="00EF15FA" w:rsidRDefault="00EF15FA">
      <w:pPr>
        <w:spacing w:line="640" w:lineRule="exact"/>
        <w:ind w:firstLine="720"/>
      </w:pPr>
      <w:r>
        <w:rPr>
          <w:rFonts w:ascii="Courier New" w:hAnsi="Courier New"/>
          <w:color w:val="000000"/>
          <w:position w:val="16"/>
          <w:sz w:val="24"/>
        </w:rPr>
        <w:t>(i) Clearly identify when a bill is based on an estimation.</w:t>
      </w:r>
    </w:p>
    <w:p w14:paraId="0EC103D7" w14:textId="77777777" w:rsidR="00EF15FA" w:rsidRDefault="00EF15FA">
      <w:pPr>
        <w:spacing w:line="640" w:lineRule="exact"/>
        <w:ind w:firstLine="720"/>
      </w:pPr>
      <w:r>
        <w:rPr>
          <w:rFonts w:ascii="Courier New" w:hAnsi="Courier New"/>
          <w:color w:val="000000"/>
          <w:position w:val="16"/>
          <w:sz w:val="24"/>
        </w:rPr>
        <w:t>(i) A utility must detail its method(s) for estimating customer bills in its tariff;</w:t>
      </w:r>
    </w:p>
    <w:p w14:paraId="1DBD0D26" w14:textId="77777777" w:rsidR="00EF15FA" w:rsidRDefault="00EF15FA">
      <w:pPr>
        <w:spacing w:line="640" w:lineRule="exact"/>
        <w:ind w:firstLine="720"/>
      </w:pPr>
      <w:r>
        <w:rPr>
          <w:rFonts w:ascii="Courier New" w:hAnsi="Courier New"/>
          <w:color w:val="000000"/>
          <w:position w:val="16"/>
          <w:sz w:val="24"/>
        </w:rPr>
        <w:t>(ii) The utility may not estimate for more than four consecutive months unless the cause of the estimation is inclement weather, terrain, or a previous arrangement with the customer; and</w:t>
      </w:r>
    </w:p>
    <w:p w14:paraId="78AE2D90" w14:textId="77777777" w:rsidR="00EF15FA" w:rsidRDefault="00EF15FA">
      <w:pPr>
        <w:spacing w:line="640" w:lineRule="exact"/>
        <w:ind w:firstLine="720"/>
      </w:pPr>
      <w:r>
        <w:rPr>
          <w:rFonts w:ascii="Courier New" w:hAnsi="Courier New"/>
          <w:color w:val="000000"/>
          <w:position w:val="16"/>
          <w:sz w:val="24"/>
        </w:rPr>
        <w:t>(j) Clearly identify determination of maximum demand. A utility providing service to any customer on a demand basis must detail in its filed tariff the method of applying charges and of ascertaining the demand.</w:t>
      </w:r>
    </w:p>
    <w:p w14:paraId="4D16E772" w14:textId="77777777" w:rsidR="00EF15FA" w:rsidRDefault="00EF15FA">
      <w:pPr>
        <w:spacing w:line="640" w:lineRule="exact"/>
        <w:ind w:firstLine="720"/>
      </w:pPr>
      <w:r>
        <w:rPr>
          <w:rFonts w:ascii="Courier New" w:hAnsi="Courier New"/>
          <w:color w:val="000000"/>
          <w:position w:val="16"/>
          <w:sz w:val="24"/>
        </w:rPr>
        <w:lastRenderedPageBreak/>
        <w:t>(2) The minimum time allowed for payment after the bill's mailing date must be fifteen days, if mailed from within the states of Washington, Oregon, or Idaho, or eighteen days if mailed from outside the states of Washington, Oregon, and Idaho.</w:t>
      </w:r>
    </w:p>
    <w:p w14:paraId="02B9DD41" w14:textId="77777777" w:rsidR="00EF15FA" w:rsidRDefault="00EF15FA">
      <w:pPr>
        <w:spacing w:line="640" w:lineRule="exact"/>
        <w:ind w:firstLine="720"/>
      </w:pPr>
      <w:r>
        <w:rPr>
          <w:rFonts w:ascii="Courier New" w:hAnsi="Courier New"/>
          <w:color w:val="000000"/>
          <w:position w:val="16"/>
          <w:sz w:val="24"/>
        </w:rPr>
        <w:t>(3) The utility must allow a customer to change a designated payment-due date when the customer has a satisfactory reason for the change. A satisfactory reason may include, but is not limited to, adjustment of a designated payment-due date to parallel receipt of income. The preferred payment date must be prior to the next billing date.</w:t>
      </w:r>
    </w:p>
    <w:p w14:paraId="2F69BC1D" w14:textId="77777777" w:rsidR="00EF15FA" w:rsidRDefault="00EF15FA">
      <w:pPr>
        <w:spacing w:line="640" w:lineRule="exact"/>
        <w:ind w:firstLine="720"/>
      </w:pPr>
      <w:r>
        <w:rPr>
          <w:rFonts w:ascii="Courier New" w:hAnsi="Courier New"/>
          <w:color w:val="000000"/>
          <w:position w:val="16"/>
          <w:sz w:val="24"/>
        </w:rPr>
        <w:t>(4) With the consent of the customer, a utility may provide billings in electronic form if the bill meets all the requirements for the use of electronic information in this chapter. The utility must maintain a record of the consent as a part of the customer's account record, and the customer may change from electronic to printed billing upon request, as provided in this chapter. The utility must complete the change within two billing cycles of the request.</w:t>
      </w:r>
    </w:p>
    <w:p w14:paraId="0662728B" w14:textId="77777777" w:rsidR="00EF15FA" w:rsidRDefault="00EF15FA">
      <w:pPr>
        <w:spacing w:line="640" w:lineRule="exact"/>
        <w:ind w:firstLine="720"/>
      </w:pPr>
      <w:r>
        <w:rPr>
          <w:rFonts w:ascii="Courier New" w:hAnsi="Courier New"/>
          <w:color w:val="000000"/>
          <w:position w:val="16"/>
          <w:sz w:val="24"/>
          <w:u w:val="single"/>
        </w:rPr>
        <w:t>(5) Corrected bills:</w:t>
      </w:r>
    </w:p>
    <w:p w14:paraId="09D0E5FD" w14:textId="77777777" w:rsidR="00EF15FA" w:rsidRDefault="00EF15FA">
      <w:pPr>
        <w:spacing w:line="640" w:lineRule="exact"/>
        <w:ind w:firstLine="720"/>
      </w:pPr>
      <w:r>
        <w:rPr>
          <w:rFonts w:ascii="Courier New" w:hAnsi="Courier New"/>
          <w:color w:val="000000"/>
          <w:position w:val="16"/>
          <w:sz w:val="24"/>
          <w:u w:val="single"/>
        </w:rPr>
        <w:lastRenderedPageBreak/>
        <w:t>(a) A utility must issue a corrected bill upon finding that an underbilling or overbilling occurred as a result of a meter failure, meter malfunction, meter with unassigned energy usage, or any situation where energy usage was not billed or was inaccurately billed.  The utility must use the rates and rate schedule in effect during the billing period(s) covered by the corrected bill. The utility must issue the corrected bill within sixty days from the date the utility confirmed that an account had been under- or overbilled.</w:t>
      </w:r>
      <w:r w:rsidRPr="00701B93">
        <w:rPr>
          <w:rFonts w:ascii="Courier New" w:hAnsi="Courier New"/>
          <w:color w:val="000000"/>
          <w:position w:val="16"/>
          <w:sz w:val="24"/>
          <w:u w:val="single"/>
        </w:rPr>
        <w:t xml:space="preserve"> </w:t>
      </w:r>
      <w:r>
        <w:rPr>
          <w:rFonts w:ascii="Courier New" w:hAnsi="Courier New"/>
          <w:color w:val="000000"/>
          <w:position w:val="16"/>
          <w:sz w:val="24"/>
          <w:u w:val="single"/>
        </w:rPr>
        <w:t>The utility may choose to not issue a corrected bill for amounts less than $1.00.  Except as provided in subsection (7) of this section, when a utility’s investigation finds that it has underbilled energy usage, it may not collect underbilled amounts that are older than six months from the date that such energy usage was last underbilled. When the utility’s investigation finds that it has overbilled energy usage, it must refund or credit amounts for the period in which the overbilling occurred, but the utility is not required to refund amounts related to an overbilling that occurred more than twenty-four months from the date that energy usage was last overbilled.</w:t>
      </w:r>
    </w:p>
    <w:p w14:paraId="2E13C3D3" w14:textId="77777777" w:rsidR="00EF15FA" w:rsidRDefault="00EF15FA">
      <w:pPr>
        <w:spacing w:line="640" w:lineRule="exact"/>
        <w:ind w:firstLine="720"/>
      </w:pPr>
      <w:r>
        <w:rPr>
          <w:rFonts w:ascii="Courier New" w:hAnsi="Courier New"/>
          <w:color w:val="000000"/>
          <w:position w:val="16"/>
          <w:sz w:val="24"/>
          <w:u w:val="single"/>
        </w:rPr>
        <w:lastRenderedPageBreak/>
        <w:t>(b) For the purposes of this rule:</w:t>
      </w:r>
    </w:p>
    <w:p w14:paraId="474C2FDF" w14:textId="77777777" w:rsidR="00EF15FA" w:rsidRDefault="00EF15FA">
      <w:pPr>
        <w:spacing w:line="640" w:lineRule="exact"/>
        <w:ind w:firstLine="720"/>
      </w:pPr>
      <w:r>
        <w:rPr>
          <w:rFonts w:ascii="Courier New" w:hAnsi="Courier New"/>
          <w:color w:val="000000"/>
          <w:position w:val="16"/>
          <w:sz w:val="24"/>
          <w:u w:val="single"/>
        </w:rPr>
        <w:t>(i) A meter failure or malfunction is defined as: A mechanical malfunction or failure that prevents the meter or any ancillary data collection or transmission device from registering or transmitting the actual amount of energy used. A meter failure or malfunction includes, but is not limited to, a stopped meter, a meter that is faster or slower than the metering tolerance specified in WAC 480-90-338, or an erratic meter.</w:t>
      </w:r>
    </w:p>
    <w:p w14:paraId="50D55D05" w14:textId="77777777" w:rsidR="00EF15FA" w:rsidRDefault="00EF15FA">
      <w:pPr>
        <w:spacing w:line="640" w:lineRule="exact"/>
        <w:ind w:firstLine="720"/>
      </w:pPr>
      <w:r>
        <w:rPr>
          <w:rFonts w:ascii="Courier New" w:hAnsi="Courier New"/>
          <w:color w:val="000000"/>
          <w:position w:val="16"/>
          <w:sz w:val="24"/>
          <w:u w:val="single"/>
        </w:rPr>
        <w:t>(ii) An unassigned energy usage meter is defined as a meter that is installed at a valid service address and accurately records energy usage during a period of time where there was no active gas service account at that premises.</w:t>
      </w:r>
    </w:p>
    <w:p w14:paraId="245E6EF2" w14:textId="6D413770" w:rsidR="00EF15FA" w:rsidRDefault="00EF15FA">
      <w:pPr>
        <w:spacing w:line="640" w:lineRule="exact"/>
        <w:ind w:firstLine="720"/>
      </w:pPr>
      <w:r w:rsidDel="00C8648F">
        <w:rPr>
          <w:rFonts w:ascii="Courier New" w:hAnsi="Courier New"/>
          <w:color w:val="000000"/>
          <w:position w:val="16"/>
          <w:sz w:val="24"/>
          <w:u w:val="single"/>
        </w:rPr>
        <w:t xml:space="preserve"> </w:t>
      </w:r>
      <w:r>
        <w:rPr>
          <w:rFonts w:ascii="Courier New" w:hAnsi="Courier New"/>
          <w:color w:val="000000"/>
          <w:position w:val="16"/>
          <w:sz w:val="24"/>
          <w:u w:val="single"/>
        </w:rPr>
        <w:t xml:space="preserve">(c) A utility must develop and maintain procedures that establish practices for the prompt identification of meters that are not functioning correctly and for the identification of unassigned usage meters. The objective of such procedures shall be to mitigate the number of underbilling occurrences that exceed six months in duration. Each energy utility will file a summary of such procedures with the commission by May 1, 2016. The utility must </w:t>
      </w:r>
      <w:r>
        <w:rPr>
          <w:rFonts w:ascii="Courier New" w:hAnsi="Courier New"/>
          <w:color w:val="000000"/>
          <w:position w:val="16"/>
          <w:sz w:val="24"/>
          <w:u w:val="single"/>
        </w:rPr>
        <w:lastRenderedPageBreak/>
        <w:t>file a new summary with the commission within thirty days from the date of any procedure additions or cancellations. The summary must include procedures that address, at a minimum:</w:t>
      </w:r>
    </w:p>
    <w:p w14:paraId="55D3037E" w14:textId="3D07209F" w:rsidR="00EF15FA" w:rsidRDefault="00EF15FA">
      <w:pPr>
        <w:spacing w:line="640" w:lineRule="exact"/>
        <w:ind w:firstLine="720"/>
      </w:pPr>
      <w:r>
        <w:rPr>
          <w:rFonts w:ascii="Courier New" w:hAnsi="Courier New"/>
          <w:color w:val="000000"/>
          <w:position w:val="16"/>
          <w:sz w:val="24"/>
          <w:u w:val="single"/>
        </w:rPr>
        <w:t>(i) Practices to prevent the issuance of corrected bills due to incorrect prorated bills, improperly assigned meters, incorrectly installed meters, incorrect billing rate schedules, incorrect billing multipliers, or any other similar event that may affect billing accuracy.</w:t>
      </w:r>
    </w:p>
    <w:p w14:paraId="1B39E0DA" w14:textId="77777777" w:rsidR="00EF15FA" w:rsidRDefault="00EF15FA">
      <w:pPr>
        <w:spacing w:line="640" w:lineRule="exact"/>
        <w:ind w:firstLine="720"/>
      </w:pPr>
      <w:r>
        <w:rPr>
          <w:rFonts w:ascii="Courier New" w:hAnsi="Courier New"/>
          <w:color w:val="000000"/>
          <w:position w:val="16"/>
          <w:sz w:val="24"/>
          <w:u w:val="single"/>
        </w:rPr>
        <w:t>(ii) Processes for the investigation of meter issues including, but not limited to, stopped, slowed, and erratic usage meters.</w:t>
      </w:r>
    </w:p>
    <w:p w14:paraId="1673CA23" w14:textId="77777777" w:rsidR="00EF15FA" w:rsidRDefault="00EF15FA">
      <w:pPr>
        <w:spacing w:line="640" w:lineRule="exact"/>
        <w:ind w:firstLine="720"/>
      </w:pPr>
      <w:r>
        <w:rPr>
          <w:rFonts w:ascii="Courier New" w:hAnsi="Courier New"/>
          <w:color w:val="000000"/>
          <w:position w:val="16"/>
          <w:sz w:val="24"/>
          <w:u w:val="single"/>
        </w:rPr>
        <w:t>(iii) Processes for the prompt identification of unidentified usage meters.</w:t>
      </w:r>
    </w:p>
    <w:p w14:paraId="731E6A5E" w14:textId="3B952B39" w:rsidR="00EF15FA" w:rsidRDefault="00EF15FA">
      <w:pPr>
        <w:spacing w:line="640" w:lineRule="exact"/>
        <w:ind w:firstLine="720"/>
      </w:pPr>
      <w:r>
        <w:rPr>
          <w:rFonts w:ascii="Courier New" w:hAnsi="Courier New"/>
          <w:color w:val="000000"/>
          <w:position w:val="16"/>
          <w:sz w:val="24"/>
          <w:u w:val="single"/>
        </w:rPr>
        <w:t xml:space="preserve">(6) For the purpose of this rule, a corrected bill may take the form of a newly issued bill or may be reflected as a line item adjustment on a subsequent monthly bill. When a corrected bill is issued, the utility must provide the following information on the corrected bill, in a bill insert, letter, or any combination of </w:t>
      </w:r>
      <w:r>
        <w:rPr>
          <w:rFonts w:ascii="Courier New" w:hAnsi="Courier New"/>
          <w:color w:val="000000"/>
          <w:position w:val="16"/>
          <w:sz w:val="24"/>
          <w:u w:val="single"/>
        </w:rPr>
        <w:lastRenderedPageBreak/>
        <w:t>methods that clearly explains all the information required to be sent to the customer:</w:t>
      </w:r>
    </w:p>
    <w:p w14:paraId="70E38731" w14:textId="77777777" w:rsidR="00EF15FA" w:rsidRDefault="00EF15FA">
      <w:pPr>
        <w:spacing w:line="640" w:lineRule="exact"/>
        <w:ind w:firstLine="720"/>
      </w:pPr>
      <w:r>
        <w:rPr>
          <w:rFonts w:ascii="Courier New" w:hAnsi="Courier New"/>
          <w:color w:val="000000"/>
          <w:position w:val="16"/>
          <w:sz w:val="24"/>
          <w:u w:val="single"/>
        </w:rPr>
        <w:t>(a) The reason for the bill correction;</w:t>
      </w:r>
    </w:p>
    <w:p w14:paraId="63C64421" w14:textId="77777777" w:rsidR="00EF15FA" w:rsidRDefault="00EF15FA">
      <w:pPr>
        <w:spacing w:line="640" w:lineRule="exact"/>
        <w:ind w:firstLine="720"/>
      </w:pPr>
      <w:r>
        <w:rPr>
          <w:rFonts w:ascii="Courier New" w:hAnsi="Courier New"/>
          <w:color w:val="000000"/>
          <w:position w:val="16"/>
          <w:sz w:val="24"/>
          <w:u w:val="single"/>
        </w:rPr>
        <w:t>(b) A breakdown of the bill correction for each month included in the corrected bill;</w:t>
      </w:r>
    </w:p>
    <w:p w14:paraId="4830A464" w14:textId="77777777" w:rsidR="00EF15FA" w:rsidRDefault="00EF15FA">
      <w:pPr>
        <w:spacing w:line="640" w:lineRule="exact"/>
        <w:ind w:firstLine="720"/>
      </w:pPr>
      <w:r>
        <w:rPr>
          <w:rFonts w:ascii="Courier New" w:hAnsi="Courier New"/>
          <w:color w:val="000000"/>
          <w:position w:val="16"/>
          <w:sz w:val="24"/>
          <w:u w:val="single"/>
        </w:rPr>
        <w:t>(c) The total amount of the bill correction that is due and payable;</w:t>
      </w:r>
    </w:p>
    <w:p w14:paraId="0D1F7A94" w14:textId="77777777" w:rsidR="00EF15FA" w:rsidRDefault="00EF15FA">
      <w:pPr>
        <w:spacing w:line="640" w:lineRule="exact"/>
        <w:ind w:firstLine="720"/>
      </w:pPr>
      <w:r>
        <w:rPr>
          <w:rFonts w:ascii="Courier New" w:hAnsi="Courier New"/>
          <w:color w:val="000000"/>
          <w:position w:val="16"/>
          <w:sz w:val="24"/>
          <w:u w:val="single"/>
        </w:rPr>
        <w:t>(d) The time period covered by the bill correction;</w:t>
      </w:r>
    </w:p>
    <w:p w14:paraId="0BAE48F9" w14:textId="77777777" w:rsidR="00EF15FA" w:rsidRDefault="00EF15FA">
      <w:pPr>
        <w:spacing w:line="640" w:lineRule="exact"/>
        <w:ind w:firstLine="720"/>
      </w:pPr>
      <w:r>
        <w:rPr>
          <w:rFonts w:ascii="Courier New" w:hAnsi="Courier New"/>
          <w:color w:val="000000"/>
          <w:position w:val="16"/>
          <w:sz w:val="24"/>
          <w:u w:val="single"/>
        </w:rPr>
        <w:t>(e) The actions taken to resolve the cause of the bill correction; and</w:t>
      </w:r>
    </w:p>
    <w:p w14:paraId="38323DB1" w14:textId="2C708917" w:rsidR="00EF15FA" w:rsidRDefault="00EF15FA">
      <w:pPr>
        <w:spacing w:line="640" w:lineRule="exact"/>
        <w:ind w:firstLine="720"/>
      </w:pPr>
      <w:r>
        <w:rPr>
          <w:rFonts w:ascii="Courier New" w:hAnsi="Courier New"/>
          <w:color w:val="000000"/>
          <w:position w:val="16"/>
          <w:sz w:val="24"/>
          <w:u w:val="single"/>
        </w:rPr>
        <w:t>(f) When issuing a corrected bill for an underbilling, an explanation of the availability of payment arrangements in accordance with WAC 480-90-138(1) Payment arrangements.</w:t>
      </w:r>
    </w:p>
    <w:p w14:paraId="7A7582D8" w14:textId="74480C19" w:rsidR="00EF15FA" w:rsidRDefault="00EF15FA" w:rsidP="00AD4181">
      <w:pPr>
        <w:spacing w:line="640" w:lineRule="exact"/>
        <w:ind w:firstLine="720"/>
      </w:pPr>
      <w:r>
        <w:rPr>
          <w:rFonts w:ascii="Courier New" w:hAnsi="Courier New"/>
          <w:color w:val="000000"/>
          <w:position w:val="16"/>
          <w:sz w:val="24"/>
          <w:u w:val="single"/>
        </w:rPr>
        <w:t>(7) Corrected bills related to an underbilling due to tampering or interference with the utility's property, use of the utility's service through an illegal connection, or the fraudulent  use of a utility’s service, are exempt from the six-month restriction set forth in subsection (5)(a) of this rule.</w:t>
      </w:r>
    </w:p>
    <w:p w14:paraId="0929869E" w14:textId="77777777" w:rsidR="00EF15FA" w:rsidRDefault="00EF15FA">
      <w:pPr>
        <w:spacing w:line="640" w:lineRule="exact"/>
        <w:ind w:firstLine="720"/>
      </w:pPr>
      <w:r>
        <w:rPr>
          <w:rFonts w:ascii="Courier New" w:hAnsi="Courier New"/>
          <w:color w:val="000000"/>
          <w:position w:val="16"/>
          <w:sz w:val="24"/>
          <w:u w:val="single"/>
        </w:rPr>
        <w:lastRenderedPageBreak/>
        <w:t>(8) An estimated meter read made in accordance with subsection (1)(i) of this section is not considered a meter failure or malfunction or a situation where energy usage was inaccurately billed. A bill true-up based on an actual meter reading after one or more estimated bills is not considered a corrected bill for purposes of subsection (5)(a) of this section.</w:t>
      </w:r>
    </w:p>
    <w:p w14:paraId="191E0F7A" w14:textId="77777777" w:rsidR="00EF15FA" w:rsidRDefault="00EF15FA">
      <w:pPr>
        <w:spacing w:line="640" w:lineRule="exact"/>
        <w:rPr>
          <w:rFonts w:ascii="Courier New" w:hAnsi="Courier New"/>
          <w:color w:val="000000"/>
          <w:position w:val="16"/>
          <w:sz w:val="24"/>
        </w:rPr>
      </w:pPr>
      <w:r>
        <w:rPr>
          <w:rFonts w:ascii="Courier New" w:hAnsi="Courier New"/>
          <w:color w:val="000000"/>
          <w:position w:val="16"/>
          <w:sz w:val="24"/>
        </w:rPr>
        <w:t>[Statutory Authority: RCW 80.01.040 and 80.04.160. WSR 11-06-032 (Docket U-100523, General Order R-563), § 480-90-178, filed 2/25/11, effective 3/28/11; WSR 01-11-003 (Docket No. UG-990294, General Order No. R-484), § 480-90-178, filed 5/3/01, effective 6/3/01.]</w:t>
      </w:r>
    </w:p>
    <w:p w14:paraId="31447803" w14:textId="77777777" w:rsidR="00EF15FA" w:rsidRDefault="00EF15FA" w:rsidP="00CE15FB">
      <w:pPr>
        <w:keepNext/>
        <w:spacing w:after="200" w:line="640" w:lineRule="exact"/>
      </w:pPr>
    </w:p>
    <w:p w14:paraId="3D66DF43" w14:textId="7BAB9510" w:rsidR="00B60C30" w:rsidRPr="00F858C4" w:rsidRDefault="00B60C30" w:rsidP="00CB77AB">
      <w:pPr>
        <w:rPr>
          <w:rFonts w:asciiTheme="minorHAnsi" w:hAnsiTheme="minorHAnsi"/>
          <w:sz w:val="24"/>
          <w:szCs w:val="24"/>
        </w:rPr>
      </w:pPr>
    </w:p>
    <w:sectPr w:rsidR="00B60C30" w:rsidRPr="00F858C4" w:rsidSect="005A36E8">
      <w:pgSz w:w="12240" w:h="15840" w:code="1"/>
      <w:pgMar w:top="1152" w:right="965" w:bottom="1152" w:left="1555"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04FE3" w14:textId="77777777" w:rsidR="004E1568" w:rsidRDefault="004E1568" w:rsidP="005D1606">
      <w:r>
        <w:separator/>
      </w:r>
    </w:p>
  </w:endnote>
  <w:endnote w:type="continuationSeparator" w:id="0">
    <w:p w14:paraId="07EB1D80" w14:textId="77777777" w:rsidR="004E1568" w:rsidRDefault="004E1568" w:rsidP="005D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s Gothic M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321CC" w14:textId="0D782E6C" w:rsidR="004E1568" w:rsidRPr="00DA42D0" w:rsidRDefault="004E1568" w:rsidP="00DA42D0"/>
  <w:p w14:paraId="6C246E6A" w14:textId="77777777" w:rsidR="004E1568" w:rsidRDefault="004E15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E7CEF" w14:textId="77777777" w:rsidR="004E1568" w:rsidRDefault="004E1568" w:rsidP="005D1606">
      <w:r>
        <w:separator/>
      </w:r>
    </w:p>
  </w:footnote>
  <w:footnote w:type="continuationSeparator" w:id="0">
    <w:p w14:paraId="394A305C" w14:textId="77777777" w:rsidR="004E1568" w:rsidRDefault="004E1568" w:rsidP="005D1606">
      <w:r>
        <w:continuationSeparator/>
      </w:r>
    </w:p>
  </w:footnote>
  <w:footnote w:id="1">
    <w:p w14:paraId="6D83BC62" w14:textId="77C77B95" w:rsidR="004E1568" w:rsidRDefault="004E1568">
      <w:pPr>
        <w:pStyle w:val="FootnoteText"/>
      </w:pPr>
      <w:r>
        <w:rPr>
          <w:rStyle w:val="FootnoteReference"/>
        </w:rPr>
        <w:footnoteRef/>
      </w:r>
      <w:r>
        <w:t xml:space="preserve"> Regulations to Govern the Preservation of Records of Electric, Gas and Water Utilities Revised October 2007, at page 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04A12" w14:textId="466AA5C1" w:rsidR="004E1568" w:rsidRDefault="004E1568" w:rsidP="007D2E95">
    <w:pPr>
      <w:pStyle w:val="Default"/>
      <w:rPr>
        <w:rFonts w:asciiTheme="minorHAnsi" w:hAnsiTheme="minorHAnsi"/>
        <w:sz w:val="22"/>
        <w:szCs w:val="22"/>
      </w:rPr>
    </w:pPr>
    <w:r>
      <w:rPr>
        <w:rFonts w:asciiTheme="minorHAnsi" w:hAnsiTheme="minorHAnsi"/>
        <w:sz w:val="22"/>
        <w:szCs w:val="22"/>
      </w:rPr>
      <w:t>Washington Utilities &amp; Transportation Commission</w:t>
    </w:r>
  </w:p>
  <w:p w14:paraId="78950BC3" w14:textId="29B60513" w:rsidR="004E1568" w:rsidRPr="00156E50" w:rsidRDefault="004E1568" w:rsidP="007D2E95">
    <w:pPr>
      <w:pStyle w:val="Default"/>
      <w:rPr>
        <w:rFonts w:asciiTheme="minorHAnsi" w:hAnsiTheme="minorHAnsi"/>
        <w:sz w:val="22"/>
        <w:szCs w:val="22"/>
      </w:rPr>
    </w:pPr>
    <w:r w:rsidRPr="00156E50">
      <w:rPr>
        <w:rFonts w:asciiTheme="minorHAnsi" w:hAnsiTheme="minorHAnsi"/>
        <w:sz w:val="22"/>
        <w:szCs w:val="22"/>
      </w:rPr>
      <w:t>NW Natural</w:t>
    </w:r>
    <w:r>
      <w:rPr>
        <w:rFonts w:asciiTheme="minorHAnsi" w:hAnsiTheme="minorHAnsi"/>
        <w:sz w:val="22"/>
        <w:szCs w:val="22"/>
      </w:rPr>
      <w:t xml:space="preserve"> Comments; </w:t>
    </w:r>
    <w:r w:rsidRPr="00156E50">
      <w:rPr>
        <w:rFonts w:asciiTheme="minorHAnsi" w:hAnsiTheme="minorHAnsi"/>
        <w:sz w:val="22"/>
        <w:szCs w:val="22"/>
      </w:rPr>
      <w:t>Docket No. U 144155</w:t>
    </w:r>
  </w:p>
  <w:p w14:paraId="08F124DD" w14:textId="0F7E859E" w:rsidR="004E1568" w:rsidRDefault="004E1568" w:rsidP="007D2E95">
    <w:pPr>
      <w:pStyle w:val="Default"/>
      <w:pBdr>
        <w:bottom w:val="single" w:sz="4" w:space="1" w:color="auto"/>
      </w:pBdr>
      <w:rPr>
        <w:rFonts w:asciiTheme="minorHAnsi" w:hAnsiTheme="minorHAnsi"/>
        <w:noProof/>
        <w:sz w:val="22"/>
        <w:szCs w:val="22"/>
      </w:rPr>
    </w:pPr>
    <w:r>
      <w:rPr>
        <w:rFonts w:asciiTheme="minorHAnsi" w:hAnsiTheme="minorHAnsi"/>
        <w:sz w:val="22"/>
        <w:szCs w:val="22"/>
      </w:rPr>
      <w:t xml:space="preserve">December 18, 2015, Page </w:t>
    </w:r>
    <w:r w:rsidRPr="00915E08">
      <w:rPr>
        <w:rFonts w:asciiTheme="minorHAnsi" w:hAnsiTheme="minorHAnsi"/>
        <w:sz w:val="22"/>
        <w:szCs w:val="22"/>
      </w:rPr>
      <w:fldChar w:fldCharType="begin"/>
    </w:r>
    <w:r w:rsidRPr="00915E08">
      <w:rPr>
        <w:rFonts w:asciiTheme="minorHAnsi" w:hAnsiTheme="minorHAnsi"/>
        <w:sz w:val="22"/>
        <w:szCs w:val="22"/>
      </w:rPr>
      <w:instrText xml:space="preserve"> PAGE   \* MERGEFORMAT </w:instrText>
    </w:r>
    <w:r w:rsidRPr="00915E08">
      <w:rPr>
        <w:rFonts w:asciiTheme="minorHAnsi" w:hAnsiTheme="minorHAnsi"/>
        <w:sz w:val="22"/>
        <w:szCs w:val="22"/>
      </w:rPr>
      <w:fldChar w:fldCharType="separate"/>
    </w:r>
    <w:r w:rsidR="00EF15FA">
      <w:rPr>
        <w:rFonts w:asciiTheme="minorHAnsi" w:hAnsiTheme="minorHAnsi"/>
        <w:noProof/>
        <w:sz w:val="22"/>
        <w:szCs w:val="22"/>
      </w:rPr>
      <w:t>8</w:t>
    </w:r>
    <w:r w:rsidRPr="00915E08">
      <w:rPr>
        <w:rFonts w:asciiTheme="minorHAnsi" w:hAnsiTheme="minorHAnsi"/>
        <w:noProof/>
        <w:sz w:val="22"/>
        <w:szCs w:val="22"/>
      </w:rPr>
      <w:fldChar w:fldCharType="end"/>
    </w:r>
  </w:p>
  <w:p w14:paraId="2CC3D8A5" w14:textId="77777777" w:rsidR="004E1568" w:rsidRPr="00156E50" w:rsidRDefault="004E1568" w:rsidP="007D2E95">
    <w:pPr>
      <w:pStyle w:val="Default"/>
      <w:pBdr>
        <w:bottom w:val="single" w:sz="4" w:space="1" w:color="auto"/>
      </w:pBdr>
      <w:rPr>
        <w:rFonts w:asciiTheme="minorHAnsi" w:hAnsiTheme="minorHAnsi"/>
        <w:sz w:val="22"/>
        <w:szCs w:val="22"/>
      </w:rPr>
    </w:pPr>
  </w:p>
  <w:p w14:paraId="42E87E7A" w14:textId="77777777" w:rsidR="004E1568" w:rsidRDefault="004E1568" w:rsidP="007D2E95">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6C06"/>
    <w:multiLevelType w:val="hybridMultilevel"/>
    <w:tmpl w:val="9CB094F0"/>
    <w:lvl w:ilvl="0" w:tplc="8CF283D4">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E44DD0"/>
    <w:multiLevelType w:val="hybridMultilevel"/>
    <w:tmpl w:val="8864F4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D2452B"/>
    <w:multiLevelType w:val="hybridMultilevel"/>
    <w:tmpl w:val="F72E5FF2"/>
    <w:lvl w:ilvl="0" w:tplc="BC6E81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FD2990"/>
    <w:multiLevelType w:val="hybridMultilevel"/>
    <w:tmpl w:val="35C426FE"/>
    <w:lvl w:ilvl="0" w:tplc="619AB0D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0733985"/>
    <w:multiLevelType w:val="hybridMultilevel"/>
    <w:tmpl w:val="DB5C1B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24D334D"/>
    <w:multiLevelType w:val="hybridMultilevel"/>
    <w:tmpl w:val="97483E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51770D69"/>
    <w:multiLevelType w:val="hybridMultilevel"/>
    <w:tmpl w:val="AE06A3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4824020"/>
    <w:multiLevelType w:val="singleLevel"/>
    <w:tmpl w:val="47420D68"/>
    <w:lvl w:ilvl="0">
      <w:start w:val="1"/>
      <w:numFmt w:val="upperRoman"/>
      <w:pStyle w:val="Heading1"/>
      <w:lvlText w:val="%1."/>
      <w:lvlJc w:val="left"/>
      <w:pPr>
        <w:tabs>
          <w:tab w:val="num" w:pos="720"/>
        </w:tabs>
        <w:ind w:left="720" w:hanging="720"/>
      </w:pPr>
      <w:rPr>
        <w:rFonts w:ascii="Arial" w:hAnsi="Arial" w:hint="default"/>
        <w:b w:val="0"/>
        <w:i w:val="0"/>
        <w:sz w:val="24"/>
        <w:u w:val="none"/>
      </w:rPr>
    </w:lvl>
  </w:abstractNum>
  <w:abstractNum w:abstractNumId="8">
    <w:nsid w:val="570F1EFC"/>
    <w:multiLevelType w:val="hybridMultilevel"/>
    <w:tmpl w:val="9AC28180"/>
    <w:lvl w:ilvl="0" w:tplc="CCB841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90E7C29"/>
    <w:multiLevelType w:val="hybridMultilevel"/>
    <w:tmpl w:val="FE440400"/>
    <w:lvl w:ilvl="0" w:tplc="3B7C8B6C">
      <w:start w:val="1"/>
      <w:numFmt w:val="decimal"/>
      <w:lvlText w:val="%1."/>
      <w:lvlJc w:val="left"/>
      <w:pPr>
        <w:ind w:left="360" w:hanging="360"/>
      </w:pPr>
      <w:rPr>
        <w:rFonts w:hint="default"/>
        <w:b w:val="0"/>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BD640AA"/>
    <w:multiLevelType w:val="hybridMultilevel"/>
    <w:tmpl w:val="8F2E45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DB502FB"/>
    <w:multiLevelType w:val="hybridMultilevel"/>
    <w:tmpl w:val="ADBC7C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713739E"/>
    <w:multiLevelType w:val="hybridMultilevel"/>
    <w:tmpl w:val="20A4B01C"/>
    <w:lvl w:ilvl="0" w:tplc="763A0C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AD521E6"/>
    <w:multiLevelType w:val="hybridMultilevel"/>
    <w:tmpl w:val="3124A4E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11"/>
  </w:num>
  <w:num w:numId="5">
    <w:abstractNumId w:val="9"/>
  </w:num>
  <w:num w:numId="6">
    <w:abstractNumId w:val="8"/>
  </w:num>
  <w:num w:numId="7">
    <w:abstractNumId w:val="10"/>
  </w:num>
  <w:num w:numId="8">
    <w:abstractNumId w:val="3"/>
  </w:num>
  <w:num w:numId="9">
    <w:abstractNumId w:val="12"/>
  </w:num>
  <w:num w:numId="10">
    <w:abstractNumId w:val="0"/>
  </w:num>
  <w:num w:numId="11">
    <w:abstractNumId w:val="5"/>
  </w:num>
  <w:num w:numId="12">
    <w:abstractNumId w:val="2"/>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40961"/>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E50"/>
    <w:rsid w:val="00000AEA"/>
    <w:rsid w:val="0001126F"/>
    <w:rsid w:val="00013CEF"/>
    <w:rsid w:val="00020911"/>
    <w:rsid w:val="000227E3"/>
    <w:rsid w:val="00026BEE"/>
    <w:rsid w:val="00026F87"/>
    <w:rsid w:val="00044B6F"/>
    <w:rsid w:val="00053A21"/>
    <w:rsid w:val="000779CA"/>
    <w:rsid w:val="0008400D"/>
    <w:rsid w:val="00091A9E"/>
    <w:rsid w:val="000A73E3"/>
    <w:rsid w:val="000D3EC5"/>
    <w:rsid w:val="000D6DEE"/>
    <w:rsid w:val="000D75A4"/>
    <w:rsid w:val="000E0780"/>
    <w:rsid w:val="000E1543"/>
    <w:rsid w:val="000F6264"/>
    <w:rsid w:val="001005B5"/>
    <w:rsid w:val="001028AA"/>
    <w:rsid w:val="00111BD6"/>
    <w:rsid w:val="00112DCA"/>
    <w:rsid w:val="00130690"/>
    <w:rsid w:val="0013131E"/>
    <w:rsid w:val="00152446"/>
    <w:rsid w:val="00156E50"/>
    <w:rsid w:val="00163C5C"/>
    <w:rsid w:val="00164D2A"/>
    <w:rsid w:val="00171BD5"/>
    <w:rsid w:val="0019504D"/>
    <w:rsid w:val="001B307C"/>
    <w:rsid w:val="001B7589"/>
    <w:rsid w:val="001C5ADF"/>
    <w:rsid w:val="001C76F9"/>
    <w:rsid w:val="001E77FC"/>
    <w:rsid w:val="001F0152"/>
    <w:rsid w:val="001F3F05"/>
    <w:rsid w:val="001F4AC1"/>
    <w:rsid w:val="00202F97"/>
    <w:rsid w:val="002051F9"/>
    <w:rsid w:val="00211373"/>
    <w:rsid w:val="00211491"/>
    <w:rsid w:val="00220C14"/>
    <w:rsid w:val="002525F8"/>
    <w:rsid w:val="0026775F"/>
    <w:rsid w:val="002805DA"/>
    <w:rsid w:val="00282CCF"/>
    <w:rsid w:val="0029789A"/>
    <w:rsid w:val="002A69AF"/>
    <w:rsid w:val="002B3C99"/>
    <w:rsid w:val="002D793E"/>
    <w:rsid w:val="002F5FC3"/>
    <w:rsid w:val="0030594C"/>
    <w:rsid w:val="003119CB"/>
    <w:rsid w:val="00314667"/>
    <w:rsid w:val="00315352"/>
    <w:rsid w:val="00315A8C"/>
    <w:rsid w:val="00324CBB"/>
    <w:rsid w:val="00345494"/>
    <w:rsid w:val="003467C3"/>
    <w:rsid w:val="00350494"/>
    <w:rsid w:val="00353434"/>
    <w:rsid w:val="003554BF"/>
    <w:rsid w:val="00396BC9"/>
    <w:rsid w:val="003A3046"/>
    <w:rsid w:val="003A56ED"/>
    <w:rsid w:val="003B0C17"/>
    <w:rsid w:val="003D1B5A"/>
    <w:rsid w:val="003D6C53"/>
    <w:rsid w:val="004035D0"/>
    <w:rsid w:val="0040369E"/>
    <w:rsid w:val="004058F3"/>
    <w:rsid w:val="004172B9"/>
    <w:rsid w:val="00421B44"/>
    <w:rsid w:val="004244D5"/>
    <w:rsid w:val="00433626"/>
    <w:rsid w:val="0044140D"/>
    <w:rsid w:val="00446AC8"/>
    <w:rsid w:val="00454F1F"/>
    <w:rsid w:val="00464714"/>
    <w:rsid w:val="004667AA"/>
    <w:rsid w:val="00467EA0"/>
    <w:rsid w:val="00480DEB"/>
    <w:rsid w:val="00485E7A"/>
    <w:rsid w:val="004904C1"/>
    <w:rsid w:val="004A1621"/>
    <w:rsid w:val="004B10F9"/>
    <w:rsid w:val="004B5A1E"/>
    <w:rsid w:val="004C31C6"/>
    <w:rsid w:val="004C3887"/>
    <w:rsid w:val="004E1568"/>
    <w:rsid w:val="004E16BF"/>
    <w:rsid w:val="004F168B"/>
    <w:rsid w:val="004F5F8B"/>
    <w:rsid w:val="00500319"/>
    <w:rsid w:val="00500925"/>
    <w:rsid w:val="00502EDF"/>
    <w:rsid w:val="005031A5"/>
    <w:rsid w:val="00506C63"/>
    <w:rsid w:val="0051311F"/>
    <w:rsid w:val="00515AF6"/>
    <w:rsid w:val="00535C67"/>
    <w:rsid w:val="005464C6"/>
    <w:rsid w:val="00552840"/>
    <w:rsid w:val="00555DDE"/>
    <w:rsid w:val="005573C0"/>
    <w:rsid w:val="00557651"/>
    <w:rsid w:val="00591280"/>
    <w:rsid w:val="00596859"/>
    <w:rsid w:val="005A24FF"/>
    <w:rsid w:val="005A36E8"/>
    <w:rsid w:val="005A6CB7"/>
    <w:rsid w:val="005B1CA3"/>
    <w:rsid w:val="005B4483"/>
    <w:rsid w:val="005D1606"/>
    <w:rsid w:val="005E352C"/>
    <w:rsid w:val="005E6E2F"/>
    <w:rsid w:val="005F0EB5"/>
    <w:rsid w:val="005F3362"/>
    <w:rsid w:val="005F6B3F"/>
    <w:rsid w:val="00601D35"/>
    <w:rsid w:val="00604B6C"/>
    <w:rsid w:val="0061164A"/>
    <w:rsid w:val="00621314"/>
    <w:rsid w:val="00621E9E"/>
    <w:rsid w:val="0063600C"/>
    <w:rsid w:val="00636803"/>
    <w:rsid w:val="00640B02"/>
    <w:rsid w:val="00647066"/>
    <w:rsid w:val="006672D9"/>
    <w:rsid w:val="00671C00"/>
    <w:rsid w:val="00672D2B"/>
    <w:rsid w:val="00676D75"/>
    <w:rsid w:val="006A06ED"/>
    <w:rsid w:val="006B1269"/>
    <w:rsid w:val="006B1407"/>
    <w:rsid w:val="006C2B84"/>
    <w:rsid w:val="006E5E45"/>
    <w:rsid w:val="006E6A0A"/>
    <w:rsid w:val="006F1B3F"/>
    <w:rsid w:val="006F3ACA"/>
    <w:rsid w:val="007001B4"/>
    <w:rsid w:val="007043AC"/>
    <w:rsid w:val="007068C1"/>
    <w:rsid w:val="00715F85"/>
    <w:rsid w:val="00726968"/>
    <w:rsid w:val="00737F48"/>
    <w:rsid w:val="007472C8"/>
    <w:rsid w:val="0075057F"/>
    <w:rsid w:val="007541BA"/>
    <w:rsid w:val="00771892"/>
    <w:rsid w:val="00771E96"/>
    <w:rsid w:val="00773547"/>
    <w:rsid w:val="007879B4"/>
    <w:rsid w:val="00787F06"/>
    <w:rsid w:val="007B0A14"/>
    <w:rsid w:val="007B12B9"/>
    <w:rsid w:val="007D2E95"/>
    <w:rsid w:val="007F3854"/>
    <w:rsid w:val="00803566"/>
    <w:rsid w:val="00807D35"/>
    <w:rsid w:val="0081152B"/>
    <w:rsid w:val="00811719"/>
    <w:rsid w:val="00815583"/>
    <w:rsid w:val="0082551E"/>
    <w:rsid w:val="008315BB"/>
    <w:rsid w:val="00836E98"/>
    <w:rsid w:val="00841F9F"/>
    <w:rsid w:val="008464E2"/>
    <w:rsid w:val="00852D49"/>
    <w:rsid w:val="00853323"/>
    <w:rsid w:val="00872B50"/>
    <w:rsid w:val="008954C4"/>
    <w:rsid w:val="008A4BA1"/>
    <w:rsid w:val="008A6EFE"/>
    <w:rsid w:val="008B48C1"/>
    <w:rsid w:val="008B7952"/>
    <w:rsid w:val="008C43CC"/>
    <w:rsid w:val="008C48AB"/>
    <w:rsid w:val="008E7CA2"/>
    <w:rsid w:val="008F4943"/>
    <w:rsid w:val="008F5E0E"/>
    <w:rsid w:val="0090387A"/>
    <w:rsid w:val="0090623D"/>
    <w:rsid w:val="00915E08"/>
    <w:rsid w:val="00915E1B"/>
    <w:rsid w:val="009320D1"/>
    <w:rsid w:val="00932112"/>
    <w:rsid w:val="00945BF8"/>
    <w:rsid w:val="00951D31"/>
    <w:rsid w:val="00981ED6"/>
    <w:rsid w:val="00990D5A"/>
    <w:rsid w:val="009928B2"/>
    <w:rsid w:val="00995B75"/>
    <w:rsid w:val="009B091E"/>
    <w:rsid w:val="009B4A53"/>
    <w:rsid w:val="009D614B"/>
    <w:rsid w:val="009D7FCE"/>
    <w:rsid w:val="009E7001"/>
    <w:rsid w:val="009F3C0F"/>
    <w:rsid w:val="009F47D7"/>
    <w:rsid w:val="00A0142D"/>
    <w:rsid w:val="00A11A81"/>
    <w:rsid w:val="00A24303"/>
    <w:rsid w:val="00A263A6"/>
    <w:rsid w:val="00A315C7"/>
    <w:rsid w:val="00A32035"/>
    <w:rsid w:val="00A33D68"/>
    <w:rsid w:val="00A42BD0"/>
    <w:rsid w:val="00A43D6C"/>
    <w:rsid w:val="00A52DE8"/>
    <w:rsid w:val="00A55D0F"/>
    <w:rsid w:val="00A61087"/>
    <w:rsid w:val="00A61D25"/>
    <w:rsid w:val="00A6323A"/>
    <w:rsid w:val="00A66386"/>
    <w:rsid w:val="00A7452D"/>
    <w:rsid w:val="00A82352"/>
    <w:rsid w:val="00A951A9"/>
    <w:rsid w:val="00A97C0C"/>
    <w:rsid w:val="00AA3584"/>
    <w:rsid w:val="00AB0F79"/>
    <w:rsid w:val="00AB2572"/>
    <w:rsid w:val="00AC0223"/>
    <w:rsid w:val="00AD1E90"/>
    <w:rsid w:val="00AD2A59"/>
    <w:rsid w:val="00AD4664"/>
    <w:rsid w:val="00AD7530"/>
    <w:rsid w:val="00AE008B"/>
    <w:rsid w:val="00B0064F"/>
    <w:rsid w:val="00B10094"/>
    <w:rsid w:val="00B1616A"/>
    <w:rsid w:val="00B27753"/>
    <w:rsid w:val="00B309DD"/>
    <w:rsid w:val="00B343D3"/>
    <w:rsid w:val="00B36FC8"/>
    <w:rsid w:val="00B37CD6"/>
    <w:rsid w:val="00B45126"/>
    <w:rsid w:val="00B45B95"/>
    <w:rsid w:val="00B60C30"/>
    <w:rsid w:val="00B84558"/>
    <w:rsid w:val="00BA01BE"/>
    <w:rsid w:val="00BA4D01"/>
    <w:rsid w:val="00BA5EE3"/>
    <w:rsid w:val="00BC3968"/>
    <w:rsid w:val="00BC3E01"/>
    <w:rsid w:val="00BD1596"/>
    <w:rsid w:val="00BE1E84"/>
    <w:rsid w:val="00BE6E45"/>
    <w:rsid w:val="00C4782E"/>
    <w:rsid w:val="00C57B8A"/>
    <w:rsid w:val="00C613EF"/>
    <w:rsid w:val="00C763E0"/>
    <w:rsid w:val="00C841B0"/>
    <w:rsid w:val="00C919FC"/>
    <w:rsid w:val="00C93B86"/>
    <w:rsid w:val="00CA0A80"/>
    <w:rsid w:val="00CA0E95"/>
    <w:rsid w:val="00CA515D"/>
    <w:rsid w:val="00CB0D29"/>
    <w:rsid w:val="00CB6951"/>
    <w:rsid w:val="00CB77AB"/>
    <w:rsid w:val="00CC30F0"/>
    <w:rsid w:val="00CC38F6"/>
    <w:rsid w:val="00CC7ADE"/>
    <w:rsid w:val="00CE2E73"/>
    <w:rsid w:val="00CF774D"/>
    <w:rsid w:val="00D02A46"/>
    <w:rsid w:val="00D04849"/>
    <w:rsid w:val="00D21514"/>
    <w:rsid w:val="00D35344"/>
    <w:rsid w:val="00D353E0"/>
    <w:rsid w:val="00D41EF3"/>
    <w:rsid w:val="00D435A9"/>
    <w:rsid w:val="00D5321E"/>
    <w:rsid w:val="00D55164"/>
    <w:rsid w:val="00D61612"/>
    <w:rsid w:val="00D62108"/>
    <w:rsid w:val="00D621E1"/>
    <w:rsid w:val="00D71DC5"/>
    <w:rsid w:val="00D81162"/>
    <w:rsid w:val="00D85E31"/>
    <w:rsid w:val="00D90772"/>
    <w:rsid w:val="00D9596F"/>
    <w:rsid w:val="00D95CE8"/>
    <w:rsid w:val="00DA2645"/>
    <w:rsid w:val="00DA42D0"/>
    <w:rsid w:val="00DB2CA7"/>
    <w:rsid w:val="00DB45C1"/>
    <w:rsid w:val="00DC0955"/>
    <w:rsid w:val="00DC0E5C"/>
    <w:rsid w:val="00DF0810"/>
    <w:rsid w:val="00DF38D1"/>
    <w:rsid w:val="00DF7B8A"/>
    <w:rsid w:val="00E0754C"/>
    <w:rsid w:val="00E10EB0"/>
    <w:rsid w:val="00E33DBB"/>
    <w:rsid w:val="00E43832"/>
    <w:rsid w:val="00E6557C"/>
    <w:rsid w:val="00E7260F"/>
    <w:rsid w:val="00E87F1F"/>
    <w:rsid w:val="00E92F2B"/>
    <w:rsid w:val="00E94CE0"/>
    <w:rsid w:val="00E95698"/>
    <w:rsid w:val="00E95F47"/>
    <w:rsid w:val="00E96020"/>
    <w:rsid w:val="00EA14F3"/>
    <w:rsid w:val="00EB5315"/>
    <w:rsid w:val="00EC03F9"/>
    <w:rsid w:val="00EC51E7"/>
    <w:rsid w:val="00ED1853"/>
    <w:rsid w:val="00EE6ABC"/>
    <w:rsid w:val="00EF0FB7"/>
    <w:rsid w:val="00EF0FEB"/>
    <w:rsid w:val="00EF15FA"/>
    <w:rsid w:val="00EF46CF"/>
    <w:rsid w:val="00F14976"/>
    <w:rsid w:val="00F20DFC"/>
    <w:rsid w:val="00F3073A"/>
    <w:rsid w:val="00F31B9B"/>
    <w:rsid w:val="00F44104"/>
    <w:rsid w:val="00F45B68"/>
    <w:rsid w:val="00F6167A"/>
    <w:rsid w:val="00F858C4"/>
    <w:rsid w:val="00FA7F18"/>
    <w:rsid w:val="00FB5808"/>
    <w:rsid w:val="00FC2BD7"/>
    <w:rsid w:val="00FD4B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24B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E50"/>
    <w:pPr>
      <w:spacing w:after="0" w:line="240" w:lineRule="auto"/>
    </w:pPr>
    <w:rPr>
      <w:rFonts w:ascii="Calibri" w:eastAsia="Times New Roman" w:hAnsi="Calibri" w:cs="Times New Roman"/>
      <w:lang w:eastAsia="en-US"/>
    </w:rPr>
  </w:style>
  <w:style w:type="paragraph" w:styleId="Heading1">
    <w:name w:val="heading 1"/>
    <w:basedOn w:val="Normal"/>
    <w:next w:val="Normal"/>
    <w:link w:val="Heading1Char"/>
    <w:qFormat/>
    <w:rsid w:val="004667AA"/>
    <w:pPr>
      <w:keepNext/>
      <w:numPr>
        <w:numId w:val="3"/>
      </w:numPr>
      <w:outlineLvl w:val="0"/>
    </w:pPr>
    <w:rPr>
      <w:rFonts w:ascii="Arial" w:hAnsi="Arial"/>
      <w:sz w:val="24"/>
      <w:szCs w:val="20"/>
      <w:u w:val="single"/>
    </w:rPr>
  </w:style>
  <w:style w:type="paragraph" w:styleId="Heading3">
    <w:name w:val="heading 3"/>
    <w:basedOn w:val="Normal"/>
    <w:next w:val="Normal"/>
    <w:link w:val="Heading3Char"/>
    <w:qFormat/>
    <w:rsid w:val="004667AA"/>
    <w:pPr>
      <w:keepNext/>
      <w:outlineLvl w:val="2"/>
    </w:pPr>
    <w:rPr>
      <w:rFonts w:ascii="Arial" w:hAnsi="Arial"/>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E5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56E50"/>
    <w:pPr>
      <w:ind w:left="720"/>
      <w:contextualSpacing/>
    </w:pPr>
  </w:style>
  <w:style w:type="character" w:styleId="CommentReference">
    <w:name w:val="annotation reference"/>
    <w:basedOn w:val="DefaultParagraphFont"/>
    <w:uiPriority w:val="99"/>
    <w:semiHidden/>
    <w:unhideWhenUsed/>
    <w:rsid w:val="00CB77AB"/>
    <w:rPr>
      <w:sz w:val="16"/>
      <w:szCs w:val="16"/>
    </w:rPr>
  </w:style>
  <w:style w:type="paragraph" w:styleId="CommentText">
    <w:name w:val="annotation text"/>
    <w:basedOn w:val="Normal"/>
    <w:link w:val="CommentTextChar"/>
    <w:uiPriority w:val="99"/>
    <w:semiHidden/>
    <w:unhideWhenUsed/>
    <w:rsid w:val="00CB77AB"/>
    <w:rPr>
      <w:sz w:val="20"/>
      <w:szCs w:val="20"/>
    </w:rPr>
  </w:style>
  <w:style w:type="character" w:customStyle="1" w:styleId="CommentTextChar">
    <w:name w:val="Comment Text Char"/>
    <w:basedOn w:val="DefaultParagraphFont"/>
    <w:link w:val="CommentText"/>
    <w:uiPriority w:val="99"/>
    <w:semiHidden/>
    <w:rsid w:val="00CB77AB"/>
    <w:rPr>
      <w:rFonts w:ascii="Calibri" w:eastAsia="Times New Roman" w:hAnsi="Calibri"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CB77AB"/>
    <w:rPr>
      <w:b/>
      <w:bCs/>
    </w:rPr>
  </w:style>
  <w:style w:type="character" w:customStyle="1" w:styleId="CommentSubjectChar">
    <w:name w:val="Comment Subject Char"/>
    <w:basedOn w:val="CommentTextChar"/>
    <w:link w:val="CommentSubject"/>
    <w:uiPriority w:val="99"/>
    <w:semiHidden/>
    <w:rsid w:val="00CB77AB"/>
    <w:rPr>
      <w:rFonts w:ascii="Calibri" w:eastAsia="Times New Roman" w:hAnsi="Calibri" w:cs="Times New Roman"/>
      <w:b/>
      <w:bCs/>
      <w:sz w:val="20"/>
      <w:szCs w:val="20"/>
      <w:lang w:eastAsia="en-US"/>
    </w:rPr>
  </w:style>
  <w:style w:type="paragraph" w:styleId="BalloonText">
    <w:name w:val="Balloon Text"/>
    <w:basedOn w:val="Normal"/>
    <w:link w:val="BalloonTextChar"/>
    <w:uiPriority w:val="99"/>
    <w:semiHidden/>
    <w:unhideWhenUsed/>
    <w:rsid w:val="00CB77AB"/>
    <w:rPr>
      <w:rFonts w:ascii="Tahoma" w:hAnsi="Tahoma" w:cs="Tahoma"/>
      <w:sz w:val="16"/>
      <w:szCs w:val="16"/>
    </w:rPr>
  </w:style>
  <w:style w:type="character" w:customStyle="1" w:styleId="BalloonTextChar">
    <w:name w:val="Balloon Text Char"/>
    <w:basedOn w:val="DefaultParagraphFont"/>
    <w:link w:val="BalloonText"/>
    <w:uiPriority w:val="99"/>
    <w:semiHidden/>
    <w:rsid w:val="00CB77AB"/>
    <w:rPr>
      <w:rFonts w:ascii="Tahoma" w:eastAsia="Times New Roman" w:hAnsi="Tahoma" w:cs="Tahoma"/>
      <w:sz w:val="16"/>
      <w:szCs w:val="16"/>
      <w:lang w:eastAsia="en-US"/>
    </w:rPr>
  </w:style>
  <w:style w:type="paragraph" w:styleId="Header">
    <w:name w:val="header"/>
    <w:basedOn w:val="Normal"/>
    <w:link w:val="HeaderChar"/>
    <w:uiPriority w:val="99"/>
    <w:unhideWhenUsed/>
    <w:rsid w:val="005D1606"/>
    <w:pPr>
      <w:tabs>
        <w:tab w:val="center" w:pos="4680"/>
        <w:tab w:val="right" w:pos="9360"/>
      </w:tabs>
    </w:pPr>
  </w:style>
  <w:style w:type="character" w:customStyle="1" w:styleId="HeaderChar">
    <w:name w:val="Header Char"/>
    <w:basedOn w:val="DefaultParagraphFont"/>
    <w:link w:val="Header"/>
    <w:uiPriority w:val="99"/>
    <w:rsid w:val="005D1606"/>
    <w:rPr>
      <w:rFonts w:ascii="Calibri" w:eastAsia="Times New Roman" w:hAnsi="Calibri" w:cs="Times New Roman"/>
      <w:lang w:eastAsia="en-US"/>
    </w:rPr>
  </w:style>
  <w:style w:type="paragraph" w:styleId="Footer">
    <w:name w:val="footer"/>
    <w:basedOn w:val="Normal"/>
    <w:link w:val="FooterChar"/>
    <w:unhideWhenUsed/>
    <w:rsid w:val="005D1606"/>
    <w:pPr>
      <w:tabs>
        <w:tab w:val="center" w:pos="4680"/>
        <w:tab w:val="right" w:pos="9360"/>
      </w:tabs>
    </w:pPr>
  </w:style>
  <w:style w:type="character" w:customStyle="1" w:styleId="FooterChar">
    <w:name w:val="Footer Char"/>
    <w:basedOn w:val="DefaultParagraphFont"/>
    <w:link w:val="Footer"/>
    <w:rsid w:val="005D1606"/>
    <w:rPr>
      <w:rFonts w:ascii="Calibri" w:eastAsia="Times New Roman" w:hAnsi="Calibri" w:cs="Times New Roman"/>
      <w:lang w:eastAsia="en-US"/>
    </w:rPr>
  </w:style>
  <w:style w:type="character" w:customStyle="1" w:styleId="Heading1Char">
    <w:name w:val="Heading 1 Char"/>
    <w:basedOn w:val="DefaultParagraphFont"/>
    <w:link w:val="Heading1"/>
    <w:rsid w:val="004667AA"/>
    <w:rPr>
      <w:rFonts w:ascii="Arial" w:eastAsia="Times New Roman" w:hAnsi="Arial" w:cs="Times New Roman"/>
      <w:sz w:val="24"/>
      <w:szCs w:val="20"/>
      <w:u w:val="single"/>
      <w:lang w:eastAsia="en-US"/>
    </w:rPr>
  </w:style>
  <w:style w:type="character" w:customStyle="1" w:styleId="Heading3Char">
    <w:name w:val="Heading 3 Char"/>
    <w:basedOn w:val="DefaultParagraphFont"/>
    <w:link w:val="Heading3"/>
    <w:rsid w:val="004667AA"/>
    <w:rPr>
      <w:rFonts w:ascii="Arial" w:eastAsia="Times New Roman" w:hAnsi="Arial" w:cs="Times New Roman"/>
      <w:sz w:val="24"/>
      <w:szCs w:val="20"/>
      <w:u w:val="single"/>
      <w:lang w:eastAsia="en-US"/>
    </w:rPr>
  </w:style>
  <w:style w:type="paragraph" w:customStyle="1" w:styleId="xl31">
    <w:name w:val="xl31"/>
    <w:basedOn w:val="Normal"/>
    <w:rsid w:val="004667AA"/>
    <w:pPr>
      <w:pBdr>
        <w:left w:val="single" w:sz="8" w:space="0" w:color="auto"/>
      </w:pBdr>
      <w:spacing w:before="100" w:beforeAutospacing="1" w:after="100" w:afterAutospacing="1"/>
    </w:pPr>
    <w:rPr>
      <w:rFonts w:ascii="Arial Unicode MS" w:eastAsia="Arial Unicode MS" w:hAnsi="Arial Unicode MS" w:cs="Arial Unicode MS"/>
      <w:b/>
      <w:bCs/>
      <w:sz w:val="20"/>
      <w:szCs w:val="20"/>
    </w:rPr>
  </w:style>
  <w:style w:type="paragraph" w:styleId="FootnoteText">
    <w:name w:val="footnote text"/>
    <w:basedOn w:val="Normal"/>
    <w:link w:val="FootnoteTextChar"/>
    <w:uiPriority w:val="99"/>
    <w:semiHidden/>
    <w:unhideWhenUsed/>
    <w:rsid w:val="003D1B5A"/>
    <w:rPr>
      <w:sz w:val="20"/>
      <w:szCs w:val="20"/>
    </w:rPr>
  </w:style>
  <w:style w:type="character" w:customStyle="1" w:styleId="FootnoteTextChar">
    <w:name w:val="Footnote Text Char"/>
    <w:basedOn w:val="DefaultParagraphFont"/>
    <w:link w:val="FootnoteText"/>
    <w:uiPriority w:val="99"/>
    <w:semiHidden/>
    <w:rsid w:val="003D1B5A"/>
    <w:rPr>
      <w:rFonts w:ascii="Calibri" w:eastAsia="Times New Roman" w:hAnsi="Calibri" w:cs="Times New Roman"/>
      <w:sz w:val="20"/>
      <w:szCs w:val="20"/>
      <w:lang w:eastAsia="en-US"/>
    </w:rPr>
  </w:style>
  <w:style w:type="character" w:styleId="FootnoteReference">
    <w:name w:val="footnote reference"/>
    <w:basedOn w:val="DefaultParagraphFont"/>
    <w:uiPriority w:val="99"/>
    <w:semiHidden/>
    <w:unhideWhenUsed/>
    <w:rsid w:val="003D1B5A"/>
    <w:rPr>
      <w:vertAlign w:val="superscript"/>
    </w:rPr>
  </w:style>
  <w:style w:type="paragraph" w:styleId="NoSpacing">
    <w:name w:val="No Spacing"/>
    <w:uiPriority w:val="1"/>
    <w:qFormat/>
    <w:rsid w:val="00F20DFC"/>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E50"/>
    <w:pPr>
      <w:spacing w:after="0" w:line="240" w:lineRule="auto"/>
    </w:pPr>
    <w:rPr>
      <w:rFonts w:ascii="Calibri" w:eastAsia="Times New Roman" w:hAnsi="Calibri" w:cs="Times New Roman"/>
      <w:lang w:eastAsia="en-US"/>
    </w:rPr>
  </w:style>
  <w:style w:type="paragraph" w:styleId="Heading1">
    <w:name w:val="heading 1"/>
    <w:basedOn w:val="Normal"/>
    <w:next w:val="Normal"/>
    <w:link w:val="Heading1Char"/>
    <w:qFormat/>
    <w:rsid w:val="004667AA"/>
    <w:pPr>
      <w:keepNext/>
      <w:numPr>
        <w:numId w:val="3"/>
      </w:numPr>
      <w:outlineLvl w:val="0"/>
    </w:pPr>
    <w:rPr>
      <w:rFonts w:ascii="Arial" w:hAnsi="Arial"/>
      <w:sz w:val="24"/>
      <w:szCs w:val="20"/>
      <w:u w:val="single"/>
    </w:rPr>
  </w:style>
  <w:style w:type="paragraph" w:styleId="Heading3">
    <w:name w:val="heading 3"/>
    <w:basedOn w:val="Normal"/>
    <w:next w:val="Normal"/>
    <w:link w:val="Heading3Char"/>
    <w:qFormat/>
    <w:rsid w:val="004667AA"/>
    <w:pPr>
      <w:keepNext/>
      <w:outlineLvl w:val="2"/>
    </w:pPr>
    <w:rPr>
      <w:rFonts w:ascii="Arial" w:hAnsi="Arial"/>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E5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56E50"/>
    <w:pPr>
      <w:ind w:left="720"/>
      <w:contextualSpacing/>
    </w:pPr>
  </w:style>
  <w:style w:type="character" w:styleId="CommentReference">
    <w:name w:val="annotation reference"/>
    <w:basedOn w:val="DefaultParagraphFont"/>
    <w:uiPriority w:val="99"/>
    <w:semiHidden/>
    <w:unhideWhenUsed/>
    <w:rsid w:val="00CB77AB"/>
    <w:rPr>
      <w:sz w:val="16"/>
      <w:szCs w:val="16"/>
    </w:rPr>
  </w:style>
  <w:style w:type="paragraph" w:styleId="CommentText">
    <w:name w:val="annotation text"/>
    <w:basedOn w:val="Normal"/>
    <w:link w:val="CommentTextChar"/>
    <w:uiPriority w:val="99"/>
    <w:semiHidden/>
    <w:unhideWhenUsed/>
    <w:rsid w:val="00CB77AB"/>
    <w:rPr>
      <w:sz w:val="20"/>
      <w:szCs w:val="20"/>
    </w:rPr>
  </w:style>
  <w:style w:type="character" w:customStyle="1" w:styleId="CommentTextChar">
    <w:name w:val="Comment Text Char"/>
    <w:basedOn w:val="DefaultParagraphFont"/>
    <w:link w:val="CommentText"/>
    <w:uiPriority w:val="99"/>
    <w:semiHidden/>
    <w:rsid w:val="00CB77AB"/>
    <w:rPr>
      <w:rFonts w:ascii="Calibri" w:eastAsia="Times New Roman" w:hAnsi="Calibri"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CB77AB"/>
    <w:rPr>
      <w:b/>
      <w:bCs/>
    </w:rPr>
  </w:style>
  <w:style w:type="character" w:customStyle="1" w:styleId="CommentSubjectChar">
    <w:name w:val="Comment Subject Char"/>
    <w:basedOn w:val="CommentTextChar"/>
    <w:link w:val="CommentSubject"/>
    <w:uiPriority w:val="99"/>
    <w:semiHidden/>
    <w:rsid w:val="00CB77AB"/>
    <w:rPr>
      <w:rFonts w:ascii="Calibri" w:eastAsia="Times New Roman" w:hAnsi="Calibri" w:cs="Times New Roman"/>
      <w:b/>
      <w:bCs/>
      <w:sz w:val="20"/>
      <w:szCs w:val="20"/>
      <w:lang w:eastAsia="en-US"/>
    </w:rPr>
  </w:style>
  <w:style w:type="paragraph" w:styleId="BalloonText">
    <w:name w:val="Balloon Text"/>
    <w:basedOn w:val="Normal"/>
    <w:link w:val="BalloonTextChar"/>
    <w:uiPriority w:val="99"/>
    <w:semiHidden/>
    <w:unhideWhenUsed/>
    <w:rsid w:val="00CB77AB"/>
    <w:rPr>
      <w:rFonts w:ascii="Tahoma" w:hAnsi="Tahoma" w:cs="Tahoma"/>
      <w:sz w:val="16"/>
      <w:szCs w:val="16"/>
    </w:rPr>
  </w:style>
  <w:style w:type="character" w:customStyle="1" w:styleId="BalloonTextChar">
    <w:name w:val="Balloon Text Char"/>
    <w:basedOn w:val="DefaultParagraphFont"/>
    <w:link w:val="BalloonText"/>
    <w:uiPriority w:val="99"/>
    <w:semiHidden/>
    <w:rsid w:val="00CB77AB"/>
    <w:rPr>
      <w:rFonts w:ascii="Tahoma" w:eastAsia="Times New Roman" w:hAnsi="Tahoma" w:cs="Tahoma"/>
      <w:sz w:val="16"/>
      <w:szCs w:val="16"/>
      <w:lang w:eastAsia="en-US"/>
    </w:rPr>
  </w:style>
  <w:style w:type="paragraph" w:styleId="Header">
    <w:name w:val="header"/>
    <w:basedOn w:val="Normal"/>
    <w:link w:val="HeaderChar"/>
    <w:uiPriority w:val="99"/>
    <w:unhideWhenUsed/>
    <w:rsid w:val="005D1606"/>
    <w:pPr>
      <w:tabs>
        <w:tab w:val="center" w:pos="4680"/>
        <w:tab w:val="right" w:pos="9360"/>
      </w:tabs>
    </w:pPr>
  </w:style>
  <w:style w:type="character" w:customStyle="1" w:styleId="HeaderChar">
    <w:name w:val="Header Char"/>
    <w:basedOn w:val="DefaultParagraphFont"/>
    <w:link w:val="Header"/>
    <w:uiPriority w:val="99"/>
    <w:rsid w:val="005D1606"/>
    <w:rPr>
      <w:rFonts w:ascii="Calibri" w:eastAsia="Times New Roman" w:hAnsi="Calibri" w:cs="Times New Roman"/>
      <w:lang w:eastAsia="en-US"/>
    </w:rPr>
  </w:style>
  <w:style w:type="paragraph" w:styleId="Footer">
    <w:name w:val="footer"/>
    <w:basedOn w:val="Normal"/>
    <w:link w:val="FooterChar"/>
    <w:unhideWhenUsed/>
    <w:rsid w:val="005D1606"/>
    <w:pPr>
      <w:tabs>
        <w:tab w:val="center" w:pos="4680"/>
        <w:tab w:val="right" w:pos="9360"/>
      </w:tabs>
    </w:pPr>
  </w:style>
  <w:style w:type="character" w:customStyle="1" w:styleId="FooterChar">
    <w:name w:val="Footer Char"/>
    <w:basedOn w:val="DefaultParagraphFont"/>
    <w:link w:val="Footer"/>
    <w:rsid w:val="005D1606"/>
    <w:rPr>
      <w:rFonts w:ascii="Calibri" w:eastAsia="Times New Roman" w:hAnsi="Calibri" w:cs="Times New Roman"/>
      <w:lang w:eastAsia="en-US"/>
    </w:rPr>
  </w:style>
  <w:style w:type="character" w:customStyle="1" w:styleId="Heading1Char">
    <w:name w:val="Heading 1 Char"/>
    <w:basedOn w:val="DefaultParagraphFont"/>
    <w:link w:val="Heading1"/>
    <w:rsid w:val="004667AA"/>
    <w:rPr>
      <w:rFonts w:ascii="Arial" w:eastAsia="Times New Roman" w:hAnsi="Arial" w:cs="Times New Roman"/>
      <w:sz w:val="24"/>
      <w:szCs w:val="20"/>
      <w:u w:val="single"/>
      <w:lang w:eastAsia="en-US"/>
    </w:rPr>
  </w:style>
  <w:style w:type="character" w:customStyle="1" w:styleId="Heading3Char">
    <w:name w:val="Heading 3 Char"/>
    <w:basedOn w:val="DefaultParagraphFont"/>
    <w:link w:val="Heading3"/>
    <w:rsid w:val="004667AA"/>
    <w:rPr>
      <w:rFonts w:ascii="Arial" w:eastAsia="Times New Roman" w:hAnsi="Arial" w:cs="Times New Roman"/>
      <w:sz w:val="24"/>
      <w:szCs w:val="20"/>
      <w:u w:val="single"/>
      <w:lang w:eastAsia="en-US"/>
    </w:rPr>
  </w:style>
  <w:style w:type="paragraph" w:customStyle="1" w:styleId="xl31">
    <w:name w:val="xl31"/>
    <w:basedOn w:val="Normal"/>
    <w:rsid w:val="004667AA"/>
    <w:pPr>
      <w:pBdr>
        <w:left w:val="single" w:sz="8" w:space="0" w:color="auto"/>
      </w:pBdr>
      <w:spacing w:before="100" w:beforeAutospacing="1" w:after="100" w:afterAutospacing="1"/>
    </w:pPr>
    <w:rPr>
      <w:rFonts w:ascii="Arial Unicode MS" w:eastAsia="Arial Unicode MS" w:hAnsi="Arial Unicode MS" w:cs="Arial Unicode MS"/>
      <w:b/>
      <w:bCs/>
      <w:sz w:val="20"/>
      <w:szCs w:val="20"/>
    </w:rPr>
  </w:style>
  <w:style w:type="paragraph" w:styleId="FootnoteText">
    <w:name w:val="footnote text"/>
    <w:basedOn w:val="Normal"/>
    <w:link w:val="FootnoteTextChar"/>
    <w:uiPriority w:val="99"/>
    <w:semiHidden/>
    <w:unhideWhenUsed/>
    <w:rsid w:val="003D1B5A"/>
    <w:rPr>
      <w:sz w:val="20"/>
      <w:szCs w:val="20"/>
    </w:rPr>
  </w:style>
  <w:style w:type="character" w:customStyle="1" w:styleId="FootnoteTextChar">
    <w:name w:val="Footnote Text Char"/>
    <w:basedOn w:val="DefaultParagraphFont"/>
    <w:link w:val="FootnoteText"/>
    <w:uiPriority w:val="99"/>
    <w:semiHidden/>
    <w:rsid w:val="003D1B5A"/>
    <w:rPr>
      <w:rFonts w:ascii="Calibri" w:eastAsia="Times New Roman" w:hAnsi="Calibri" w:cs="Times New Roman"/>
      <w:sz w:val="20"/>
      <w:szCs w:val="20"/>
      <w:lang w:eastAsia="en-US"/>
    </w:rPr>
  </w:style>
  <w:style w:type="character" w:styleId="FootnoteReference">
    <w:name w:val="footnote reference"/>
    <w:basedOn w:val="DefaultParagraphFont"/>
    <w:uiPriority w:val="99"/>
    <w:semiHidden/>
    <w:unhideWhenUsed/>
    <w:rsid w:val="003D1B5A"/>
    <w:rPr>
      <w:vertAlign w:val="superscript"/>
    </w:rPr>
  </w:style>
  <w:style w:type="paragraph" w:styleId="NoSpacing">
    <w:name w:val="No Spacing"/>
    <w:uiPriority w:val="1"/>
    <w:qFormat/>
    <w:rsid w:val="00F20DFC"/>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5742">
      <w:bodyDiv w:val="1"/>
      <w:marLeft w:val="0"/>
      <w:marRight w:val="0"/>
      <w:marTop w:val="0"/>
      <w:marBottom w:val="0"/>
      <w:divBdr>
        <w:top w:val="none" w:sz="0" w:space="0" w:color="auto"/>
        <w:left w:val="none" w:sz="0" w:space="0" w:color="auto"/>
        <w:bottom w:val="none" w:sz="0" w:space="0" w:color="auto"/>
        <w:right w:val="none" w:sz="0" w:space="0" w:color="auto"/>
      </w:divBdr>
    </w:div>
    <w:div w:id="569510444">
      <w:bodyDiv w:val="1"/>
      <w:marLeft w:val="0"/>
      <w:marRight w:val="0"/>
      <w:marTop w:val="0"/>
      <w:marBottom w:val="0"/>
      <w:divBdr>
        <w:top w:val="none" w:sz="0" w:space="0" w:color="auto"/>
        <w:left w:val="none" w:sz="0" w:space="0" w:color="auto"/>
        <w:bottom w:val="none" w:sz="0" w:space="0" w:color="auto"/>
        <w:right w:val="none" w:sz="0" w:space="0" w:color="auto"/>
      </w:divBdr>
    </w:div>
    <w:div w:id="773746181">
      <w:bodyDiv w:val="1"/>
      <w:marLeft w:val="0"/>
      <w:marRight w:val="0"/>
      <w:marTop w:val="0"/>
      <w:marBottom w:val="0"/>
      <w:divBdr>
        <w:top w:val="none" w:sz="0" w:space="0" w:color="auto"/>
        <w:left w:val="none" w:sz="0" w:space="0" w:color="auto"/>
        <w:bottom w:val="none" w:sz="0" w:space="0" w:color="auto"/>
        <w:right w:val="none" w:sz="0" w:space="0" w:color="auto"/>
      </w:divBdr>
    </w:div>
    <w:div w:id="869419850">
      <w:bodyDiv w:val="1"/>
      <w:marLeft w:val="0"/>
      <w:marRight w:val="0"/>
      <w:marTop w:val="0"/>
      <w:marBottom w:val="0"/>
      <w:divBdr>
        <w:top w:val="none" w:sz="0" w:space="0" w:color="auto"/>
        <w:left w:val="none" w:sz="0" w:space="0" w:color="auto"/>
        <w:bottom w:val="none" w:sz="0" w:space="0" w:color="auto"/>
        <w:right w:val="none" w:sz="0" w:space="0" w:color="auto"/>
      </w:divBdr>
      <w:divsChild>
        <w:div w:id="265382882">
          <w:marLeft w:val="150"/>
          <w:marRight w:val="0"/>
          <w:marTop w:val="0"/>
          <w:marBottom w:val="0"/>
          <w:divBdr>
            <w:top w:val="none" w:sz="0" w:space="0" w:color="auto"/>
            <w:left w:val="none" w:sz="0" w:space="0" w:color="auto"/>
            <w:bottom w:val="none" w:sz="0" w:space="0" w:color="auto"/>
            <w:right w:val="none" w:sz="0" w:space="0" w:color="auto"/>
          </w:divBdr>
          <w:divsChild>
            <w:div w:id="993295029">
              <w:marLeft w:val="0"/>
              <w:marRight w:val="0"/>
              <w:marTop w:val="0"/>
              <w:marBottom w:val="0"/>
              <w:divBdr>
                <w:top w:val="none" w:sz="0" w:space="0" w:color="auto"/>
                <w:left w:val="none" w:sz="0" w:space="0" w:color="auto"/>
                <w:bottom w:val="none" w:sz="0" w:space="0" w:color="auto"/>
                <w:right w:val="none" w:sz="0" w:space="0" w:color="auto"/>
              </w:divBdr>
            </w:div>
            <w:div w:id="193810885">
              <w:marLeft w:val="0"/>
              <w:marRight w:val="0"/>
              <w:marTop w:val="0"/>
              <w:marBottom w:val="0"/>
              <w:divBdr>
                <w:top w:val="none" w:sz="0" w:space="0" w:color="auto"/>
                <w:left w:val="none" w:sz="0" w:space="0" w:color="auto"/>
                <w:bottom w:val="none" w:sz="0" w:space="0" w:color="auto"/>
                <w:right w:val="none" w:sz="0" w:space="0" w:color="auto"/>
              </w:divBdr>
            </w:div>
            <w:div w:id="3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662617">
      <w:bodyDiv w:val="1"/>
      <w:marLeft w:val="0"/>
      <w:marRight w:val="0"/>
      <w:marTop w:val="0"/>
      <w:marBottom w:val="0"/>
      <w:divBdr>
        <w:top w:val="none" w:sz="0" w:space="0" w:color="auto"/>
        <w:left w:val="none" w:sz="0" w:space="0" w:color="auto"/>
        <w:bottom w:val="none" w:sz="0" w:space="0" w:color="auto"/>
        <w:right w:val="none" w:sz="0" w:space="0" w:color="auto"/>
      </w:divBdr>
    </w:div>
    <w:div w:id="1408384270">
      <w:bodyDiv w:val="1"/>
      <w:marLeft w:val="0"/>
      <w:marRight w:val="0"/>
      <w:marTop w:val="0"/>
      <w:marBottom w:val="0"/>
      <w:divBdr>
        <w:top w:val="none" w:sz="0" w:space="0" w:color="auto"/>
        <w:left w:val="none" w:sz="0" w:space="0" w:color="auto"/>
        <w:bottom w:val="none" w:sz="0" w:space="0" w:color="auto"/>
        <w:right w:val="none" w:sz="0" w:space="0" w:color="auto"/>
      </w:divBdr>
    </w:div>
    <w:div w:id="204112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ratecase.gasco.com/Rulemaking%20Dockets/Form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2014-12-24T08:00:00+00:00</OpenedDate>
    <Date1 xmlns="dc463f71-b30c-4ab2-9473-d307f9d35888">2015-12-18T08:00:00+00:00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144155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7C90BC020FC834197A6224E4EBFA7FB" ma:contentTypeVersion="175" ma:contentTypeDescription="" ma:contentTypeScope="" ma:versionID="ece3e2a9b7bb5849ac03054ffe12ed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4FF64B-265F-46CF-9C42-6FE79BFC7183}"/>
</file>

<file path=customXml/itemProps2.xml><?xml version="1.0" encoding="utf-8"?>
<ds:datastoreItem xmlns:ds="http://schemas.openxmlformats.org/officeDocument/2006/customXml" ds:itemID="{74835585-E261-4BEF-91D6-4491D902FC28}"/>
</file>

<file path=customXml/itemProps3.xml><?xml version="1.0" encoding="utf-8"?>
<ds:datastoreItem xmlns:ds="http://schemas.openxmlformats.org/officeDocument/2006/customXml" ds:itemID="{1CC33F98-515D-498E-BA62-616265DA4066}"/>
</file>

<file path=customXml/itemProps4.xml><?xml version="1.0" encoding="utf-8"?>
<ds:datastoreItem xmlns:ds="http://schemas.openxmlformats.org/officeDocument/2006/customXml" ds:itemID="{810F71FF-2A99-438A-825B-66DFBFD79D02}"/>
</file>

<file path=customXml/itemProps5.xml><?xml version="1.0" encoding="utf-8"?>
<ds:datastoreItem xmlns:ds="http://schemas.openxmlformats.org/officeDocument/2006/customXml" ds:itemID="{7284D2FD-DEA0-4BA5-9AD6-3EE3610EA161}"/>
</file>

<file path=docProps/app.xml><?xml version="1.0" encoding="utf-8"?>
<Properties xmlns="http://schemas.openxmlformats.org/officeDocument/2006/extended-properties" xmlns:vt="http://schemas.openxmlformats.org/officeDocument/2006/docPropsVTypes">
  <Template>template.dotx</Template>
  <TotalTime>1</TotalTime>
  <Pages>25</Pages>
  <Words>5337</Words>
  <Characters>30426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NW Natural</Company>
  <LinksUpToDate>false</LinksUpToDate>
  <CharactersWithSpaces>35692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Onita</dc:creator>
  <cp:lastModifiedBy>King, Onita</cp:lastModifiedBy>
  <cp:revision>2</cp:revision>
  <cp:lastPrinted>2015-07-21T21:35:00Z</cp:lastPrinted>
  <dcterms:created xsi:type="dcterms:W3CDTF">2015-12-18T18:39:00Z</dcterms:created>
  <dcterms:modified xsi:type="dcterms:W3CDTF">2015-12-18T18:39:00Z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0x0101006E56B4D1795A2E4DB2F0B01679ED314A00E7C90BC020FC834197A6224E4EBFA7FB</vt:lpwstr>
  </property>
  <property fmtid="{D5CDD505-2E9C-101B-9397-08002B2CF9AE}" pid="3" name="_dlc_DocIdItemGuid">
    <vt:lpwstr>9e51c6e8-a50b-474b-b7a5-dbc69bebf0aa</vt:lpwstr>
  </property>
  <property fmtid="{D5CDD505-2E9C-101B-9397-08002B2CF9AE}" pid="4" name="_docset_NoMedatataSyncRequired">
    <vt:lpwstr>False</vt:lpwstr>
  </property>
</Properties>
</file>