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021E3" w:rsidRDefault="0047046A" w:rsidP="00A44F72">
      <w:pPr>
        <w:ind w:right="18" w:firstLine="4860"/>
        <w:rPr>
          <w:b/>
          <w:lang w:val="fr-FR"/>
        </w:rPr>
      </w:pPr>
      <w:r w:rsidRPr="00F021E3">
        <w:rPr>
          <w:b/>
        </w:rPr>
        <w:t>Exhibit</w:t>
      </w:r>
      <w:r w:rsidRPr="00F021E3">
        <w:rPr>
          <w:b/>
          <w:lang w:val="fr-FR"/>
        </w:rPr>
        <w:t xml:space="preserve"> No. ___</w:t>
      </w:r>
      <w:r w:rsidR="005024AA">
        <w:rPr>
          <w:b/>
          <w:lang w:val="fr-FR"/>
        </w:rPr>
        <w:t xml:space="preserve"> </w:t>
      </w:r>
      <w:r w:rsidR="00A44F72">
        <w:rPr>
          <w:b/>
          <w:lang w:val="fr-FR"/>
        </w:rPr>
        <w:t>C</w:t>
      </w:r>
      <w:r w:rsidRPr="00F021E3">
        <w:rPr>
          <w:b/>
          <w:lang w:val="fr-FR"/>
        </w:rPr>
        <w:t>T (</w:t>
      </w:r>
      <w:r w:rsidR="00A107D7">
        <w:rPr>
          <w:b/>
          <w:lang w:val="fr-FR"/>
        </w:rPr>
        <w:t>R</w:t>
      </w:r>
      <w:r w:rsidR="00A44F72">
        <w:rPr>
          <w:b/>
          <w:lang w:val="fr-FR"/>
        </w:rPr>
        <w:t>T</w:t>
      </w:r>
      <w:r w:rsidR="00A107D7">
        <w:rPr>
          <w:b/>
          <w:lang w:val="fr-FR"/>
        </w:rPr>
        <w:t>W</w:t>
      </w:r>
      <w:r w:rsidRPr="00F021E3">
        <w:rPr>
          <w:b/>
          <w:lang w:val="fr-FR"/>
        </w:rPr>
        <w:t>-</w:t>
      </w:r>
      <w:proofErr w:type="spellStart"/>
      <w:r w:rsidRPr="00F021E3">
        <w:rPr>
          <w:b/>
          <w:lang w:val="fr-FR"/>
        </w:rPr>
        <w:t>1</w:t>
      </w:r>
      <w:r w:rsidR="00A44F72">
        <w:rPr>
          <w:b/>
          <w:lang w:val="fr-FR"/>
        </w:rPr>
        <w:t>C</w:t>
      </w:r>
      <w:r w:rsidRPr="00F021E3">
        <w:rPr>
          <w:b/>
          <w:lang w:val="fr-FR"/>
        </w:rPr>
        <w:t>T</w:t>
      </w:r>
      <w:proofErr w:type="spellEnd"/>
      <w:r w:rsidRPr="00F021E3">
        <w:rPr>
          <w:b/>
          <w:lang w:val="fr-FR"/>
        </w:rPr>
        <w:t>)</w:t>
      </w:r>
    </w:p>
    <w:p w:rsidR="00136C92" w:rsidRPr="00136C92" w:rsidRDefault="00396C6F" w:rsidP="00A44F72">
      <w:pPr>
        <w:ind w:firstLine="4860"/>
        <w:rPr>
          <w:b/>
        </w:rPr>
      </w:pPr>
      <w:r w:rsidRPr="00F021E3">
        <w:rPr>
          <w:b/>
        </w:rPr>
        <w:t xml:space="preserve">Docket </w:t>
      </w:r>
      <w:r w:rsidR="00101FFD">
        <w:rPr>
          <w:b/>
        </w:rPr>
        <w:t>UT</w:t>
      </w:r>
      <w:r w:rsidR="00382A95">
        <w:rPr>
          <w:b/>
        </w:rPr>
        <w:t>-100820</w:t>
      </w:r>
    </w:p>
    <w:p w:rsidR="0047046A" w:rsidRDefault="0047046A" w:rsidP="00A44F72">
      <w:pPr>
        <w:ind w:firstLine="4860"/>
        <w:rPr>
          <w:b/>
        </w:rPr>
      </w:pPr>
      <w:r w:rsidRPr="00F021E3">
        <w:rPr>
          <w:b/>
        </w:rPr>
        <w:t xml:space="preserve">Witness:  </w:t>
      </w:r>
      <w:r w:rsidR="00A107D7">
        <w:rPr>
          <w:b/>
        </w:rPr>
        <w:t xml:space="preserve">Robert </w:t>
      </w:r>
      <w:r w:rsidR="00A44F72">
        <w:rPr>
          <w:b/>
        </w:rPr>
        <w:t xml:space="preserve">T. </w:t>
      </w:r>
      <w:r w:rsidR="00A107D7">
        <w:rPr>
          <w:b/>
        </w:rPr>
        <w:t>Williamson</w:t>
      </w:r>
    </w:p>
    <w:p w:rsidR="007A451E" w:rsidRDefault="004A0460" w:rsidP="00A44F72">
      <w:pPr>
        <w:ind w:firstLine="4860"/>
        <w:rPr>
          <w:b/>
        </w:rPr>
      </w:pPr>
      <w:r>
        <w:rPr>
          <w:b/>
        </w:rPr>
        <w:t>REDACTED</w:t>
      </w:r>
      <w:r w:rsidR="007A451E">
        <w:rPr>
          <w:b/>
        </w:rPr>
        <w:t xml:space="preserve"> VERSION</w:t>
      </w:r>
    </w:p>
    <w:p w:rsidR="0047046A" w:rsidRDefault="0047046A" w:rsidP="009C757F">
      <w:pPr>
        <w:pStyle w:val="BlockText"/>
        <w:spacing w:line="240" w:lineRule="auto"/>
        <w:ind w:left="0"/>
        <w:rPr>
          <w:b/>
          <w:color w:val="0000FF"/>
        </w:rPr>
      </w:pPr>
    </w:p>
    <w:p w:rsidR="00101FFD" w:rsidRDefault="00101FFD" w:rsidP="009C757F">
      <w:pPr>
        <w:pStyle w:val="BlockText"/>
        <w:spacing w:line="240" w:lineRule="auto"/>
        <w:ind w:left="0"/>
        <w:rPr>
          <w:b/>
          <w:color w:val="0000FF"/>
        </w:rPr>
      </w:pPr>
    </w:p>
    <w:p w:rsidR="00101FFD" w:rsidRPr="00AF047B" w:rsidRDefault="00101FFD" w:rsidP="009C757F">
      <w:pPr>
        <w:pStyle w:val="BlockText"/>
        <w:spacing w:line="240" w:lineRule="auto"/>
        <w:ind w:left="0"/>
        <w:rPr>
          <w:b/>
          <w:color w:val="0000FF"/>
        </w:rPr>
      </w:pPr>
    </w:p>
    <w:p w:rsidR="00C066B3" w:rsidRPr="004332AC" w:rsidRDefault="00C066B3" w:rsidP="00C066B3">
      <w:pPr>
        <w:tabs>
          <w:tab w:val="center" w:pos="4680"/>
        </w:tabs>
        <w:ind w:right="-108" w:hanging="180"/>
        <w:jc w:val="both"/>
        <w:rPr>
          <w:b/>
        </w:rPr>
      </w:pPr>
      <w:r w:rsidRPr="004332AC">
        <w:rPr>
          <w:b/>
        </w:rPr>
        <w:t>BEFORE THE WASHINGTON UTILITIES AND TRANSPORTATION COMMISSION</w:t>
      </w:r>
    </w:p>
    <w:p w:rsidR="00C066B3" w:rsidRDefault="00C066B3" w:rsidP="00C066B3">
      <w:pPr>
        <w:jc w:val="both"/>
        <w:rPr>
          <w:b/>
        </w:rPr>
      </w:pPr>
    </w:p>
    <w:p w:rsidR="00C066B3" w:rsidRPr="004332AC" w:rsidRDefault="00C066B3" w:rsidP="00C066B3">
      <w:pPr>
        <w:jc w:val="both"/>
        <w:rPr>
          <w:b/>
        </w:rPr>
      </w:pPr>
    </w:p>
    <w:tbl>
      <w:tblPr>
        <w:tblW w:w="9180" w:type="dxa"/>
        <w:tblInd w:w="124" w:type="dxa"/>
        <w:tblLayout w:type="fixed"/>
        <w:tblCellMar>
          <w:left w:w="124" w:type="dxa"/>
          <w:right w:w="124" w:type="dxa"/>
        </w:tblCellMar>
        <w:tblLook w:val="0000"/>
      </w:tblPr>
      <w:tblGrid>
        <w:gridCol w:w="4590"/>
        <w:gridCol w:w="4590"/>
      </w:tblGrid>
      <w:tr w:rsidR="00C066B3" w:rsidRPr="004332AC" w:rsidTr="00A44F72">
        <w:tc>
          <w:tcPr>
            <w:tcW w:w="4590" w:type="dxa"/>
            <w:tcBorders>
              <w:top w:val="single" w:sz="6" w:space="0" w:color="FFFFFF"/>
              <w:left w:val="single" w:sz="6" w:space="0" w:color="FFFFFF"/>
              <w:bottom w:val="single" w:sz="7" w:space="0" w:color="000000"/>
              <w:right w:val="single" w:sz="6" w:space="0" w:color="FFFFFF"/>
            </w:tcBorders>
          </w:tcPr>
          <w:p w:rsidR="00C066B3" w:rsidRPr="004332AC" w:rsidRDefault="00C066B3" w:rsidP="00A44F72">
            <w:pPr>
              <w:rPr>
                <w:b/>
              </w:rPr>
            </w:pPr>
          </w:p>
          <w:p w:rsidR="00AB26A1" w:rsidRDefault="0041327E" w:rsidP="0041327E">
            <w:pPr>
              <w:spacing w:after="19"/>
              <w:rPr>
                <w:b/>
              </w:rPr>
            </w:pPr>
            <w:r>
              <w:rPr>
                <w:b/>
              </w:rPr>
              <w:t xml:space="preserve">In the Matter of the Joint Application of </w:t>
            </w:r>
          </w:p>
          <w:p w:rsidR="00AB26A1" w:rsidRDefault="00AB26A1" w:rsidP="0041327E">
            <w:pPr>
              <w:spacing w:after="19"/>
              <w:rPr>
                <w:b/>
              </w:rPr>
            </w:pPr>
          </w:p>
          <w:p w:rsidR="00AB26A1" w:rsidRDefault="0041327E" w:rsidP="0041327E">
            <w:pPr>
              <w:spacing w:after="19"/>
              <w:rPr>
                <w:b/>
              </w:rPr>
            </w:pPr>
            <w:r>
              <w:rPr>
                <w:b/>
              </w:rPr>
              <w:t>QWEST COMMUNICATIONS INTERNATIONAL INC. and CENTURYTEL, INC.</w:t>
            </w:r>
          </w:p>
          <w:p w:rsidR="00AB26A1" w:rsidRDefault="00AB26A1" w:rsidP="0041327E">
            <w:pPr>
              <w:spacing w:after="19"/>
              <w:rPr>
                <w:b/>
              </w:rPr>
            </w:pPr>
          </w:p>
          <w:p w:rsidR="0041327E" w:rsidRPr="00FB2A42" w:rsidRDefault="0041327E" w:rsidP="0041327E">
            <w:pPr>
              <w:spacing w:after="19"/>
              <w:rPr>
                <w:b/>
              </w:rPr>
            </w:pPr>
            <w:proofErr w:type="gramStart"/>
            <w:r>
              <w:rPr>
                <w:b/>
              </w:rPr>
              <w:t>for</w:t>
            </w:r>
            <w:proofErr w:type="gramEnd"/>
            <w:r>
              <w:rPr>
                <w:b/>
              </w:rPr>
              <w:t xml:space="preserve"> Approval of Indirect Transfer of Control of Qwest Corporation, Qwest Communications Company LLC, and Qwest LD Corp.</w:t>
            </w:r>
          </w:p>
          <w:p w:rsidR="00C066B3" w:rsidRPr="004332AC" w:rsidRDefault="00C066B3" w:rsidP="00A44F72">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C066B3" w:rsidRPr="004332AC" w:rsidRDefault="00C066B3" w:rsidP="00A44F72">
            <w:pPr>
              <w:ind w:firstLine="720"/>
              <w:rPr>
                <w:b/>
              </w:rPr>
            </w:pPr>
          </w:p>
          <w:p w:rsidR="00C066B3" w:rsidRPr="004332AC" w:rsidRDefault="008D6EA2" w:rsidP="008D6EA2">
            <w:pPr>
              <w:rPr>
                <w:b/>
              </w:rPr>
            </w:pPr>
            <w:r>
              <w:rPr>
                <w:b/>
              </w:rPr>
              <w:tab/>
            </w:r>
            <w:r w:rsidR="00C066B3" w:rsidRPr="004332AC">
              <w:rPr>
                <w:b/>
              </w:rPr>
              <w:t>DOCKET UT-</w:t>
            </w:r>
            <w:r w:rsidR="00382A95">
              <w:rPr>
                <w:b/>
              </w:rPr>
              <w:t>100820</w:t>
            </w:r>
          </w:p>
          <w:p w:rsidR="00C066B3" w:rsidRPr="004332AC" w:rsidRDefault="00C066B3" w:rsidP="00A44F72">
            <w:pPr>
              <w:rPr>
                <w:b/>
              </w:rPr>
            </w:pPr>
          </w:p>
          <w:p w:rsidR="00C066B3" w:rsidRPr="004332AC" w:rsidRDefault="00C066B3" w:rsidP="00A44F72">
            <w:pPr>
              <w:spacing w:after="19"/>
              <w:ind w:left="720"/>
              <w:rPr>
                <w:b/>
              </w:rPr>
            </w:pPr>
            <w:r w:rsidRPr="004332AC">
              <w:rPr>
                <w:b/>
              </w:rPr>
              <w:t xml:space="preserve"> </w:t>
            </w:r>
          </w:p>
        </w:tc>
      </w:tr>
    </w:tbl>
    <w:p w:rsidR="00C066B3" w:rsidRPr="0002310C" w:rsidRDefault="00C066B3" w:rsidP="00C066B3">
      <w:pPr>
        <w:jc w:val="both"/>
      </w:pPr>
    </w:p>
    <w:p w:rsidR="00C066B3" w:rsidRPr="0002310C" w:rsidRDefault="00C066B3" w:rsidP="00C066B3">
      <w:pPr>
        <w:rPr>
          <w:b/>
          <w:bCs/>
        </w:rPr>
      </w:pPr>
    </w:p>
    <w:p w:rsidR="00C066B3" w:rsidRPr="0002310C" w:rsidRDefault="00C066B3" w:rsidP="00C066B3">
      <w:pPr>
        <w:rPr>
          <w:b/>
          <w:bCs/>
        </w:rPr>
      </w:pPr>
    </w:p>
    <w:p w:rsidR="00C066B3" w:rsidRDefault="00C066B3" w:rsidP="00C066B3">
      <w:pPr>
        <w:tabs>
          <w:tab w:val="center" w:pos="4680"/>
        </w:tabs>
        <w:jc w:val="center"/>
        <w:rPr>
          <w:b/>
        </w:rPr>
      </w:pPr>
    </w:p>
    <w:p w:rsidR="0047046A" w:rsidRDefault="00C066B3" w:rsidP="00C066B3">
      <w:pPr>
        <w:jc w:val="center"/>
        <w:rPr>
          <w:b/>
        </w:rPr>
      </w:pPr>
      <w:r>
        <w:rPr>
          <w:b/>
        </w:rPr>
        <w:t>TESTIMONY</w:t>
      </w:r>
    </w:p>
    <w:p w:rsidR="00C066B3" w:rsidRPr="00F021E3" w:rsidRDefault="00C066B3" w:rsidP="00C066B3">
      <w:pPr>
        <w:jc w:val="center"/>
        <w:rPr>
          <w:b/>
        </w:rPr>
      </w:pPr>
    </w:p>
    <w:p w:rsidR="0047046A" w:rsidRPr="00F021E3" w:rsidRDefault="0047046A" w:rsidP="009C757F">
      <w:pPr>
        <w:jc w:val="center"/>
        <w:rPr>
          <w:b/>
        </w:rPr>
      </w:pPr>
      <w:r w:rsidRPr="00F021E3">
        <w:rPr>
          <w:b/>
        </w:rPr>
        <w:t>OF</w:t>
      </w:r>
    </w:p>
    <w:p w:rsidR="0047046A" w:rsidRPr="00F021E3" w:rsidRDefault="0047046A" w:rsidP="009C757F">
      <w:pPr>
        <w:jc w:val="center"/>
        <w:rPr>
          <w:b/>
        </w:rPr>
      </w:pPr>
    </w:p>
    <w:p w:rsidR="0047046A" w:rsidRPr="00F021E3" w:rsidRDefault="00A107D7" w:rsidP="009C757F">
      <w:pPr>
        <w:tabs>
          <w:tab w:val="center" w:pos="4680"/>
        </w:tabs>
        <w:jc w:val="center"/>
        <w:rPr>
          <w:b/>
        </w:rPr>
      </w:pPr>
      <w:r>
        <w:rPr>
          <w:b/>
        </w:rPr>
        <w:t xml:space="preserve">ROBERT </w:t>
      </w:r>
      <w:r w:rsidR="00A44F72">
        <w:rPr>
          <w:b/>
        </w:rPr>
        <w:t xml:space="preserve">T. </w:t>
      </w:r>
      <w:r>
        <w:rPr>
          <w:b/>
        </w:rPr>
        <w:t>WILLIAMSON</w:t>
      </w:r>
    </w:p>
    <w:p w:rsidR="00396C6F" w:rsidRPr="00F021E3" w:rsidRDefault="00396C6F" w:rsidP="009C757F">
      <w:pPr>
        <w:jc w:val="center"/>
        <w:rPr>
          <w:b/>
        </w:rPr>
      </w:pPr>
    </w:p>
    <w:p w:rsidR="00101FFD" w:rsidRDefault="002E0D2C" w:rsidP="0041327E">
      <w:pPr>
        <w:tabs>
          <w:tab w:val="center" w:pos="4680"/>
        </w:tabs>
        <w:jc w:val="center"/>
        <w:rPr>
          <w:b/>
        </w:rPr>
      </w:pPr>
      <w:r>
        <w:rPr>
          <w:b/>
        </w:rPr>
        <w:t>S</w:t>
      </w:r>
      <w:r w:rsidR="0047046A" w:rsidRPr="00F021E3">
        <w:rPr>
          <w:b/>
        </w:rPr>
        <w:t>TAFF OF</w:t>
      </w:r>
    </w:p>
    <w:p w:rsidR="00101FFD" w:rsidRDefault="0047046A" w:rsidP="009C757F">
      <w:pPr>
        <w:tabs>
          <w:tab w:val="center" w:pos="4680"/>
        </w:tabs>
        <w:jc w:val="center"/>
        <w:rPr>
          <w:b/>
        </w:rPr>
      </w:pPr>
      <w:r w:rsidRPr="00F021E3">
        <w:rPr>
          <w:b/>
        </w:rPr>
        <w:t>WASHINGTON UTILITIES AND</w:t>
      </w:r>
    </w:p>
    <w:p w:rsidR="0047046A" w:rsidRPr="00F021E3" w:rsidRDefault="0047046A" w:rsidP="009C757F">
      <w:pPr>
        <w:tabs>
          <w:tab w:val="center" w:pos="4680"/>
        </w:tabs>
        <w:jc w:val="center"/>
        <w:rPr>
          <w:b/>
        </w:rPr>
      </w:pPr>
      <w:r w:rsidRPr="00F021E3">
        <w:rPr>
          <w:b/>
        </w:rPr>
        <w:t>TRANSPORTATION COMMISSION</w:t>
      </w:r>
    </w:p>
    <w:p w:rsidR="00136C92" w:rsidRDefault="00136C92"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047440" w:rsidP="008D6EA2">
      <w:pPr>
        <w:tabs>
          <w:tab w:val="center" w:pos="4320"/>
        </w:tabs>
        <w:jc w:val="center"/>
        <w:rPr>
          <w:b/>
        </w:rPr>
      </w:pPr>
      <w:r>
        <w:rPr>
          <w:b/>
        </w:rPr>
        <w:t>September 27</w:t>
      </w:r>
      <w:r w:rsidR="00396C6F" w:rsidRPr="00F021E3">
        <w:rPr>
          <w:b/>
        </w:rPr>
        <w:t>, 20</w:t>
      </w:r>
      <w:r w:rsidR="00382A95">
        <w:rPr>
          <w:b/>
        </w:rPr>
        <w:t>10</w:t>
      </w:r>
    </w:p>
    <w:p w:rsidR="002B3642" w:rsidRDefault="002B3642" w:rsidP="008D6EA2">
      <w:pPr>
        <w:tabs>
          <w:tab w:val="center" w:pos="4320"/>
        </w:tabs>
        <w:jc w:val="center"/>
        <w:rPr>
          <w:b/>
        </w:rPr>
      </w:pPr>
    </w:p>
    <w:p w:rsidR="002B3642" w:rsidRPr="002B3642" w:rsidRDefault="00A327A9" w:rsidP="008D6EA2">
      <w:pPr>
        <w:tabs>
          <w:tab w:val="center" w:pos="4320"/>
        </w:tabs>
        <w:jc w:val="center"/>
        <w:rPr>
          <w:b/>
          <w:i/>
        </w:rPr>
      </w:pPr>
      <w:r>
        <w:rPr>
          <w:b/>
          <w:i/>
        </w:rPr>
        <w:t>Revised</w:t>
      </w:r>
      <w:r w:rsidR="002B3642" w:rsidRPr="002B3642">
        <w:rPr>
          <w:b/>
          <w:i/>
        </w:rPr>
        <w:t xml:space="preserve"> 9-2</w:t>
      </w:r>
      <w:r>
        <w:rPr>
          <w:b/>
          <w:i/>
        </w:rPr>
        <w:t>9</w:t>
      </w:r>
      <w:r w:rsidR="002B3642" w:rsidRPr="002B3642">
        <w:rPr>
          <w:b/>
          <w:i/>
        </w:rPr>
        <w:t>-10</w:t>
      </w:r>
    </w:p>
    <w:p w:rsidR="006D1782" w:rsidRDefault="006D1782" w:rsidP="009C757F">
      <w:pPr>
        <w:tabs>
          <w:tab w:val="center" w:pos="4680"/>
        </w:tabs>
        <w:jc w:val="center"/>
        <w:rPr>
          <w:b/>
        </w:rPr>
      </w:pPr>
    </w:p>
    <w:p w:rsidR="006D1782" w:rsidRDefault="006D1782" w:rsidP="009C757F">
      <w:pPr>
        <w:tabs>
          <w:tab w:val="center" w:pos="4680"/>
        </w:tabs>
        <w:jc w:val="center"/>
        <w:rPr>
          <w:b/>
        </w:rPr>
      </w:pPr>
    </w:p>
    <w:p w:rsidR="006D1782" w:rsidRDefault="006D1782" w:rsidP="009C757F">
      <w:pPr>
        <w:tabs>
          <w:tab w:val="center" w:pos="4680"/>
        </w:tabs>
        <w:jc w:val="center"/>
        <w:rPr>
          <w:b/>
        </w:rPr>
      </w:pPr>
    </w:p>
    <w:p w:rsidR="00382A95" w:rsidRDefault="007A451E" w:rsidP="00101FFD">
      <w:pPr>
        <w:jc w:val="center"/>
        <w:rPr>
          <w:b/>
        </w:rPr>
      </w:pPr>
      <w:r>
        <w:rPr>
          <w:b/>
        </w:rPr>
        <w:t>CONFIDENTIAL PER PROTECTIVE ORDER</w:t>
      </w:r>
    </w:p>
    <w:p w:rsidR="004E4CF4" w:rsidRPr="007A451E" w:rsidRDefault="004E4CF4" w:rsidP="007A451E">
      <w:pPr>
        <w:sectPr w:rsidR="004E4CF4" w:rsidRPr="007A451E" w:rsidSect="00047440">
          <w:type w:val="continuous"/>
          <w:pgSz w:w="12240" w:h="15840" w:code="1"/>
          <w:pgMar w:top="1440" w:right="1440" w:bottom="1440" w:left="1872" w:header="720" w:footer="720" w:gutter="0"/>
          <w:pgNumType w:fmt="lowerRoman" w:start="1"/>
          <w:cols w:space="720"/>
          <w:docGrid w:linePitch="360"/>
        </w:sectPr>
      </w:pPr>
    </w:p>
    <w:p w:rsidR="00790D92" w:rsidRDefault="00101FFD" w:rsidP="00101FFD">
      <w:pPr>
        <w:jc w:val="center"/>
        <w:rPr>
          <w:b/>
        </w:rPr>
      </w:pPr>
      <w:r>
        <w:rPr>
          <w:b/>
        </w:rPr>
        <w:lastRenderedPageBreak/>
        <w:t>TABLE OF CONTENTS</w:t>
      </w:r>
    </w:p>
    <w:p w:rsidR="00CD6772" w:rsidRDefault="00CD6772">
      <w:pPr>
        <w:rPr>
          <w:b/>
        </w:rPr>
      </w:pPr>
    </w:p>
    <w:p w:rsidR="00CD6772" w:rsidRDefault="00CD6772" w:rsidP="00442FB9">
      <w:pPr>
        <w:tabs>
          <w:tab w:val="left" w:pos="1890"/>
        </w:tabs>
        <w:rPr>
          <w:b/>
        </w:rPr>
      </w:pPr>
    </w:p>
    <w:p w:rsidR="00E24CDB" w:rsidRPr="00A63680" w:rsidRDefault="00E24CDB" w:rsidP="006608DE">
      <w:pPr>
        <w:pStyle w:val="ListParagraph"/>
        <w:numPr>
          <w:ilvl w:val="0"/>
          <w:numId w:val="39"/>
        </w:numPr>
        <w:tabs>
          <w:tab w:val="left" w:pos="1980"/>
          <w:tab w:val="right" w:leader="dot" w:pos="8910"/>
        </w:tabs>
        <w:ind w:left="720"/>
        <w:contextualSpacing/>
      </w:pPr>
      <w:r w:rsidRPr="00A63680">
        <w:t>INTRODUCTION</w:t>
      </w:r>
      <w:r w:rsidRPr="00A63680">
        <w:tab/>
      </w:r>
      <w:r>
        <w:t>1</w:t>
      </w:r>
    </w:p>
    <w:p w:rsidR="00E24CDB" w:rsidRPr="00A63680" w:rsidRDefault="00E24CDB" w:rsidP="006608DE">
      <w:pPr>
        <w:tabs>
          <w:tab w:val="left" w:pos="1980"/>
          <w:tab w:val="right" w:leader="dot" w:pos="8910"/>
        </w:tabs>
      </w:pPr>
    </w:p>
    <w:p w:rsidR="00E24CDB" w:rsidRPr="00E24CDB" w:rsidRDefault="00E24CDB" w:rsidP="006608DE">
      <w:pPr>
        <w:pStyle w:val="ListParagraph"/>
        <w:numPr>
          <w:ilvl w:val="0"/>
          <w:numId w:val="39"/>
        </w:numPr>
        <w:tabs>
          <w:tab w:val="left" w:pos="1980"/>
          <w:tab w:val="right" w:leader="dot" w:pos="8910"/>
        </w:tabs>
        <w:ind w:left="720"/>
        <w:contextualSpacing/>
      </w:pPr>
      <w:r w:rsidRPr="00E24CDB">
        <w:t>OVERVIEW OF OPERATIONS SUPPORT SYSTEMS</w:t>
      </w:r>
      <w:r w:rsidRPr="00E24CDB">
        <w:tab/>
        <w:t>2</w:t>
      </w:r>
    </w:p>
    <w:p w:rsidR="00E24CDB" w:rsidRPr="00A63680" w:rsidRDefault="00E24CDB" w:rsidP="006608DE">
      <w:pPr>
        <w:pStyle w:val="ListParagraph"/>
        <w:tabs>
          <w:tab w:val="left" w:pos="1980"/>
          <w:tab w:val="right" w:leader="dot" w:pos="8910"/>
        </w:tabs>
        <w:ind w:hanging="720"/>
      </w:pPr>
    </w:p>
    <w:p w:rsidR="00E24CDB" w:rsidRDefault="0091618B" w:rsidP="006608DE">
      <w:pPr>
        <w:pStyle w:val="ListParagraph"/>
        <w:numPr>
          <w:ilvl w:val="0"/>
          <w:numId w:val="39"/>
        </w:numPr>
        <w:tabs>
          <w:tab w:val="left" w:pos="1980"/>
          <w:tab w:val="right" w:leader="dot" w:pos="8910"/>
        </w:tabs>
        <w:ind w:left="720"/>
        <w:contextualSpacing/>
      </w:pPr>
      <w:r>
        <w:t>RELEVANT TELECOMMUNI</w:t>
      </w:r>
      <w:r w:rsidR="00BF6247">
        <w:t>C</w:t>
      </w:r>
      <w:r>
        <w:t>ATIONS ACQUISITIONS</w:t>
      </w:r>
      <w:r w:rsidR="00E24CDB" w:rsidRPr="00E24CDB">
        <w:tab/>
      </w:r>
      <w:r w:rsidR="009B2629">
        <w:t>8</w:t>
      </w:r>
    </w:p>
    <w:p w:rsidR="00E24CDB" w:rsidRDefault="00E24CDB" w:rsidP="006608DE">
      <w:pPr>
        <w:pStyle w:val="ListParagraph"/>
        <w:tabs>
          <w:tab w:val="right" w:leader="dot" w:pos="8910"/>
        </w:tabs>
      </w:pPr>
    </w:p>
    <w:p w:rsidR="00E24CDB" w:rsidRDefault="00334C7F" w:rsidP="006608DE">
      <w:pPr>
        <w:pStyle w:val="ListParagraph"/>
        <w:numPr>
          <w:ilvl w:val="0"/>
          <w:numId w:val="39"/>
        </w:numPr>
        <w:tabs>
          <w:tab w:val="left" w:pos="1980"/>
          <w:tab w:val="right" w:leader="dot" w:pos="8910"/>
        </w:tabs>
        <w:ind w:left="720"/>
        <w:contextualSpacing/>
      </w:pPr>
      <w:r>
        <w:t>CENTURYLINK/</w:t>
      </w:r>
      <w:r w:rsidR="0091618B">
        <w:t>QWEST</w:t>
      </w:r>
      <w:r w:rsidR="00E24CDB" w:rsidRPr="00E24CDB">
        <w:t xml:space="preserve"> PLAN FOR OSS</w:t>
      </w:r>
      <w:r w:rsidR="00E24CDB" w:rsidRPr="00E24CDB">
        <w:tab/>
      </w:r>
      <w:r w:rsidR="0091618B">
        <w:t>1</w:t>
      </w:r>
      <w:r w:rsidR="009B2629">
        <w:t>4</w:t>
      </w:r>
    </w:p>
    <w:p w:rsidR="00E24CDB" w:rsidRDefault="00E24CDB" w:rsidP="006608DE">
      <w:pPr>
        <w:pStyle w:val="ListParagraph"/>
        <w:tabs>
          <w:tab w:val="right" w:leader="dot" w:pos="8910"/>
        </w:tabs>
      </w:pPr>
    </w:p>
    <w:p w:rsidR="00E24CDB" w:rsidRDefault="0091618B" w:rsidP="006608DE">
      <w:pPr>
        <w:pStyle w:val="ListParagraph"/>
        <w:numPr>
          <w:ilvl w:val="0"/>
          <w:numId w:val="39"/>
        </w:numPr>
        <w:tabs>
          <w:tab w:val="right" w:leader="dot" w:pos="8910"/>
        </w:tabs>
        <w:ind w:left="720"/>
        <w:contextualSpacing/>
      </w:pPr>
      <w:r>
        <w:t>RISKS</w:t>
      </w:r>
      <w:r>
        <w:tab/>
        <w:t>1</w:t>
      </w:r>
      <w:r w:rsidR="009B2629">
        <w:t>5</w:t>
      </w:r>
    </w:p>
    <w:p w:rsidR="00DF5404" w:rsidRDefault="00DF5404" w:rsidP="006608DE">
      <w:pPr>
        <w:pStyle w:val="ListParagraph"/>
        <w:tabs>
          <w:tab w:val="right" w:leader="dot" w:pos="8910"/>
        </w:tabs>
      </w:pPr>
    </w:p>
    <w:p w:rsidR="00DF5404" w:rsidRPr="00DF5404" w:rsidRDefault="0091618B" w:rsidP="006608DE">
      <w:pPr>
        <w:pStyle w:val="ListParagraph"/>
        <w:numPr>
          <w:ilvl w:val="0"/>
          <w:numId w:val="39"/>
        </w:numPr>
        <w:tabs>
          <w:tab w:val="left" w:pos="1980"/>
          <w:tab w:val="right" w:leader="dot" w:pos="8910"/>
        </w:tabs>
        <w:ind w:left="720"/>
        <w:contextualSpacing/>
      </w:pPr>
      <w:r>
        <w:t>RISK MITIGATION</w:t>
      </w:r>
      <w:r w:rsidR="00DF5404" w:rsidRPr="00DF5404">
        <w:tab/>
      </w:r>
      <w:r w:rsidR="009B2629">
        <w:t>18</w:t>
      </w:r>
    </w:p>
    <w:p w:rsidR="00E24CDB" w:rsidRDefault="00E24CDB" w:rsidP="006608DE">
      <w:pPr>
        <w:tabs>
          <w:tab w:val="left" w:pos="1980"/>
          <w:tab w:val="right" w:leader="dot" w:pos="8910"/>
        </w:tabs>
        <w:contextualSpacing/>
      </w:pPr>
    </w:p>
    <w:p w:rsidR="00E24CDB" w:rsidRDefault="00E24CDB" w:rsidP="006608DE">
      <w:pPr>
        <w:tabs>
          <w:tab w:val="left" w:pos="1980"/>
          <w:tab w:val="right" w:leader="dot" w:pos="8910"/>
        </w:tabs>
        <w:contextualSpacing/>
      </w:pPr>
    </w:p>
    <w:p w:rsidR="004E4CF4" w:rsidRDefault="004E4CF4" w:rsidP="006608DE">
      <w:pPr>
        <w:tabs>
          <w:tab w:val="right" w:leader="dot" w:pos="8910"/>
        </w:tabs>
        <w:jc w:val="center"/>
        <w:rPr>
          <w:b/>
        </w:rPr>
        <w:sectPr w:rsidR="004E4CF4" w:rsidSect="006608DE">
          <w:footerReference w:type="default" r:id="rId8"/>
          <w:pgSz w:w="12240" w:h="15840" w:code="1"/>
          <w:pgMar w:top="1440" w:right="1440" w:bottom="1440" w:left="1872" w:header="720" w:footer="720" w:gutter="0"/>
          <w:pgNumType w:fmt="lowerRoman" w:start="1"/>
          <w:cols w:space="720"/>
          <w:docGrid w:linePitch="360"/>
        </w:sectPr>
      </w:pPr>
    </w:p>
    <w:p w:rsidR="004E4CF4" w:rsidRDefault="004E4CF4" w:rsidP="006608DE">
      <w:pPr>
        <w:tabs>
          <w:tab w:val="right" w:leader="dot" w:pos="8910"/>
        </w:tabs>
        <w:rPr>
          <w:b/>
        </w:rPr>
      </w:pPr>
      <w:r>
        <w:rPr>
          <w:b/>
        </w:rPr>
        <w:lastRenderedPageBreak/>
        <w:br w:type="page"/>
      </w:r>
    </w:p>
    <w:p w:rsidR="005E3637" w:rsidRDefault="005E3637" w:rsidP="006D1782">
      <w:pPr>
        <w:jc w:val="center"/>
        <w:rPr>
          <w:b/>
        </w:rPr>
      </w:pPr>
      <w:r>
        <w:rPr>
          <w:b/>
        </w:rPr>
        <w:lastRenderedPageBreak/>
        <w:t>EXHIBIT LIST</w:t>
      </w:r>
    </w:p>
    <w:p w:rsidR="005E3637" w:rsidRDefault="005E3637" w:rsidP="005E3637">
      <w:pPr>
        <w:rPr>
          <w:b/>
        </w:rPr>
      </w:pPr>
    </w:p>
    <w:p w:rsidR="005E3637" w:rsidRPr="005E3637" w:rsidRDefault="005E3637" w:rsidP="005E3637">
      <w:pPr>
        <w:tabs>
          <w:tab w:val="left" w:pos="1890"/>
        </w:tabs>
      </w:pPr>
      <w:r>
        <w:t>Exhibit No. ___ (RTW-2)</w:t>
      </w:r>
      <w:r>
        <w:tab/>
        <w:t>Qualifications</w:t>
      </w:r>
    </w:p>
    <w:p w:rsidR="00E24CDB" w:rsidRDefault="00E24CDB" w:rsidP="00E24CDB">
      <w:pPr>
        <w:tabs>
          <w:tab w:val="left" w:pos="1980"/>
          <w:tab w:val="right" w:leader="dot" w:pos="9360"/>
        </w:tabs>
        <w:contextualSpacing/>
      </w:pPr>
    </w:p>
    <w:p w:rsidR="00152FD2" w:rsidRDefault="00C4620A" w:rsidP="00C4620A">
      <w:pPr>
        <w:tabs>
          <w:tab w:val="left" w:pos="1440"/>
          <w:tab w:val="left" w:pos="2880"/>
          <w:tab w:val="right" w:pos="8910"/>
        </w:tabs>
      </w:pPr>
      <w:r>
        <w:t xml:space="preserve">Exhibit No. ___ </w:t>
      </w:r>
      <w:r w:rsidR="00A40BEF">
        <w:t xml:space="preserve">C </w:t>
      </w:r>
      <w:r>
        <w:t>(</w:t>
      </w:r>
      <w:proofErr w:type="spellStart"/>
      <w:r>
        <w:t>RTC-3C</w:t>
      </w:r>
      <w:proofErr w:type="spellEnd"/>
      <w:r>
        <w:t>)</w:t>
      </w:r>
      <w:r>
        <w:tab/>
        <w:t>CenturyLink/Qwest Network Elements, Sept. 9, 2010</w:t>
      </w:r>
    </w:p>
    <w:p w:rsidR="00CD6772" w:rsidRDefault="00E24CDB" w:rsidP="00E24CDB">
      <w:pPr>
        <w:tabs>
          <w:tab w:val="left" w:pos="1440"/>
          <w:tab w:val="right" w:pos="8910"/>
        </w:tabs>
        <w:rPr>
          <w:b/>
        </w:rPr>
        <w:sectPr w:rsidR="00CD6772" w:rsidSect="004E4CF4">
          <w:type w:val="continuous"/>
          <w:pgSz w:w="12240" w:h="15840" w:code="1"/>
          <w:pgMar w:top="1440" w:right="1440" w:bottom="1440" w:left="1872" w:header="720" w:footer="720" w:gutter="0"/>
          <w:pgNumType w:fmt="lowerRoman" w:start="1"/>
          <w:cols w:space="720"/>
          <w:docGrid w:linePitch="360"/>
        </w:sectPr>
      </w:pPr>
      <w:r>
        <w:br w:type="page"/>
      </w:r>
    </w:p>
    <w:p w:rsidR="00A44F72" w:rsidRPr="00A44F72" w:rsidRDefault="00A44F72" w:rsidP="00A44F72">
      <w:pPr>
        <w:pStyle w:val="ListParagraph"/>
        <w:numPr>
          <w:ilvl w:val="0"/>
          <w:numId w:val="34"/>
        </w:numPr>
        <w:spacing w:line="480" w:lineRule="auto"/>
        <w:ind w:left="0" w:firstLine="0"/>
        <w:jc w:val="center"/>
        <w:rPr>
          <w:b/>
          <w:bCs/>
        </w:rPr>
      </w:pPr>
      <w:r w:rsidRPr="00A44F72">
        <w:rPr>
          <w:b/>
          <w:bCs/>
        </w:rPr>
        <w:t>INTRODUCTION</w:t>
      </w:r>
    </w:p>
    <w:p w:rsidR="00A44F72" w:rsidRDefault="00A44F72" w:rsidP="00AF6626">
      <w:pPr>
        <w:spacing w:line="480" w:lineRule="auto"/>
        <w:rPr>
          <w:b/>
          <w:bCs/>
        </w:rPr>
      </w:pPr>
    </w:p>
    <w:p w:rsidR="00A44F72" w:rsidRPr="00A627F4" w:rsidRDefault="00A44F72" w:rsidP="00AF6626">
      <w:pPr>
        <w:spacing w:line="480" w:lineRule="auto"/>
        <w:rPr>
          <w:b/>
          <w:bCs/>
        </w:rPr>
      </w:pPr>
      <w:r w:rsidRPr="00A627F4">
        <w:rPr>
          <w:b/>
          <w:bCs/>
        </w:rPr>
        <w:t>Q.</w:t>
      </w:r>
      <w:r w:rsidRPr="00A627F4">
        <w:rPr>
          <w:b/>
          <w:bCs/>
        </w:rPr>
        <w:tab/>
        <w:t>Please state your name and business address.</w:t>
      </w:r>
    </w:p>
    <w:p w:rsidR="00A44F72" w:rsidRPr="00A627F4" w:rsidRDefault="00A44F72" w:rsidP="00AF6626">
      <w:pPr>
        <w:spacing w:line="480" w:lineRule="auto"/>
        <w:ind w:left="720" w:hanging="720"/>
      </w:pPr>
      <w:r w:rsidRPr="00A627F4">
        <w:t>A.</w:t>
      </w:r>
      <w:r w:rsidRPr="00A627F4">
        <w:tab/>
        <w:t xml:space="preserve">My name is Robert Williamson, and my business address is 1300 South Evergreen Park Drive Southwest, P.O. Box 47250, Olympia, Washington, 98504-7250.  My business e-mail address is </w:t>
      </w:r>
      <w:r w:rsidR="004642C5" w:rsidRPr="004642C5">
        <w:t>bwilliam@utc.wa.gov</w:t>
      </w:r>
      <w:r w:rsidRPr="00A627F4">
        <w:t>.</w:t>
      </w:r>
    </w:p>
    <w:p w:rsidR="00A44F72" w:rsidRPr="00A627F4" w:rsidRDefault="00A44F72" w:rsidP="00AF6626">
      <w:pPr>
        <w:spacing w:line="480" w:lineRule="auto"/>
        <w:rPr>
          <w:b/>
        </w:rPr>
      </w:pPr>
    </w:p>
    <w:p w:rsidR="00A44F72" w:rsidRPr="00A627F4" w:rsidRDefault="00A44F72" w:rsidP="00AF6626">
      <w:pPr>
        <w:spacing w:line="480" w:lineRule="auto"/>
        <w:rPr>
          <w:b/>
        </w:rPr>
      </w:pPr>
      <w:r w:rsidRPr="00A627F4">
        <w:rPr>
          <w:b/>
        </w:rPr>
        <w:t>Q.</w:t>
      </w:r>
      <w:r w:rsidRPr="00A627F4">
        <w:rPr>
          <w:b/>
        </w:rPr>
        <w:tab/>
        <w:t>By whom are you employed and in what capacity?</w:t>
      </w:r>
    </w:p>
    <w:p w:rsidR="00A44F72" w:rsidRPr="00A627F4" w:rsidRDefault="00A44F72" w:rsidP="00AF6626">
      <w:pPr>
        <w:spacing w:line="480" w:lineRule="auto"/>
        <w:ind w:left="720" w:hanging="720"/>
      </w:pPr>
      <w:r w:rsidRPr="00A627F4">
        <w:t>A.</w:t>
      </w:r>
      <w:r w:rsidRPr="00A627F4">
        <w:tab/>
        <w:t>I am employed by the Washington Utilities and Transportation Commission as a Utility Engineer in the Telecommunications Section.</w:t>
      </w:r>
    </w:p>
    <w:p w:rsidR="00A44F72" w:rsidRPr="00A627F4" w:rsidRDefault="00A44F72" w:rsidP="00AF6626">
      <w:pPr>
        <w:spacing w:line="480" w:lineRule="auto"/>
        <w:ind w:left="720" w:hanging="720"/>
      </w:pPr>
    </w:p>
    <w:p w:rsidR="00A44F72" w:rsidRPr="00A627F4" w:rsidRDefault="00A44F72" w:rsidP="00AF6626">
      <w:pPr>
        <w:autoSpaceDE w:val="0"/>
        <w:autoSpaceDN w:val="0"/>
        <w:adjustRightInd w:val="0"/>
        <w:spacing w:line="480" w:lineRule="auto"/>
      </w:pPr>
      <w:r w:rsidRPr="00A627F4">
        <w:rPr>
          <w:b/>
          <w:bCs/>
        </w:rPr>
        <w:t>Q.</w:t>
      </w:r>
      <w:r w:rsidRPr="00A627F4">
        <w:rPr>
          <w:b/>
          <w:bCs/>
        </w:rPr>
        <w:tab/>
        <w:t xml:space="preserve">Please state your qualifications to provide testimony in this proceeding. </w:t>
      </w:r>
    </w:p>
    <w:p w:rsidR="00A44F72" w:rsidRPr="00A627F4" w:rsidRDefault="00A44F72" w:rsidP="00AF6626">
      <w:pPr>
        <w:pStyle w:val="BodyTextIndent2"/>
        <w:tabs>
          <w:tab w:val="left" w:pos="-3780"/>
          <w:tab w:val="left" w:pos="-3600"/>
        </w:tabs>
        <w:ind w:left="0" w:firstLine="0"/>
        <w:rPr>
          <w:b/>
          <w:bCs/>
        </w:rPr>
      </w:pPr>
      <w:r w:rsidRPr="00A627F4">
        <w:t>A.</w:t>
      </w:r>
      <w:r w:rsidRPr="00A627F4">
        <w:tab/>
        <w:t xml:space="preserve">I have provided a description of my qualifications as Exhibit No. </w:t>
      </w:r>
      <w:proofErr w:type="gramStart"/>
      <w:r w:rsidRPr="00A627F4">
        <w:t>___ (</w:t>
      </w:r>
      <w:r w:rsidR="00985D5C" w:rsidRPr="00A627F4">
        <w:t>R</w:t>
      </w:r>
      <w:r w:rsidR="00985D5C">
        <w:t>T</w:t>
      </w:r>
      <w:r w:rsidR="00985D5C" w:rsidRPr="00A627F4">
        <w:t>W</w:t>
      </w:r>
      <w:r w:rsidRPr="00A627F4">
        <w:t>-2).</w:t>
      </w:r>
      <w:proofErr w:type="gramEnd"/>
    </w:p>
    <w:p w:rsidR="00A44F72" w:rsidRPr="00A627F4" w:rsidRDefault="00A44F72" w:rsidP="00AF6626">
      <w:pPr>
        <w:pStyle w:val="BodyTextIndent2"/>
        <w:tabs>
          <w:tab w:val="left" w:pos="-3780"/>
          <w:tab w:val="left" w:pos="-3600"/>
        </w:tabs>
        <w:rPr>
          <w:b/>
          <w:bCs/>
        </w:rPr>
      </w:pPr>
    </w:p>
    <w:p w:rsidR="00A44F72" w:rsidRPr="00A44F72" w:rsidRDefault="00A44F72" w:rsidP="00AF6626">
      <w:pPr>
        <w:pStyle w:val="BodyTextIndent2"/>
        <w:tabs>
          <w:tab w:val="left" w:pos="-3780"/>
          <w:tab w:val="left" w:pos="-3600"/>
        </w:tabs>
        <w:ind w:left="0" w:firstLine="0"/>
        <w:rPr>
          <w:b/>
        </w:rPr>
      </w:pPr>
      <w:r w:rsidRPr="00A44F72">
        <w:rPr>
          <w:b/>
        </w:rPr>
        <w:t>Q.</w:t>
      </w:r>
      <w:r w:rsidRPr="00A44F72">
        <w:rPr>
          <w:b/>
        </w:rPr>
        <w:tab/>
        <w:t>Have you presented testimony before this Commission in other cases?</w:t>
      </w:r>
    </w:p>
    <w:p w:rsidR="00A44F72" w:rsidRPr="00A627F4" w:rsidRDefault="00A44F72" w:rsidP="00AF6626">
      <w:pPr>
        <w:pStyle w:val="BodyTextIndent2"/>
        <w:tabs>
          <w:tab w:val="left" w:pos="-3780"/>
          <w:tab w:val="left" w:pos="-3600"/>
        </w:tabs>
        <w:ind w:hanging="720"/>
        <w:rPr>
          <w:b/>
          <w:bCs/>
        </w:rPr>
      </w:pPr>
      <w:r w:rsidRPr="00A627F4">
        <w:t>A.</w:t>
      </w:r>
      <w:r w:rsidRPr="00A627F4">
        <w:tab/>
        <w:t>Yes</w:t>
      </w:r>
      <w:r w:rsidR="006754AD">
        <w:t>,</w:t>
      </w:r>
      <w:r w:rsidRPr="00A627F4">
        <w:t xml:space="preserve"> I have.  I testified in </w:t>
      </w:r>
      <w:r w:rsidR="00E43476">
        <w:t>D</w:t>
      </w:r>
      <w:r w:rsidRPr="00A627F4">
        <w:t xml:space="preserve">ocket UT-011439 concerning a petition for a line extension waiver, </w:t>
      </w:r>
      <w:r w:rsidR="00E43476">
        <w:t>D</w:t>
      </w:r>
      <w:r w:rsidRPr="00A627F4">
        <w:t xml:space="preserve">ocket UT-030614 concerning a petition by Qwest for competitive classification of business services, </w:t>
      </w:r>
      <w:r w:rsidR="00E43476">
        <w:t>D</w:t>
      </w:r>
      <w:r w:rsidRPr="00A627F4">
        <w:t>ocket UT-031472 concerning a case referred to the Commission from the U.S. District court in regards to a</w:t>
      </w:r>
      <w:r w:rsidR="00E43476">
        <w:t>n</w:t>
      </w:r>
      <w:r w:rsidRPr="00A627F4">
        <w:t xml:space="preserve"> IP-in-the-middle telecommunications company bypassing </w:t>
      </w:r>
      <w:r w:rsidR="00E43476">
        <w:t>a</w:t>
      </w:r>
      <w:r w:rsidRPr="00A627F4">
        <w:t xml:space="preserve">ccess </w:t>
      </w:r>
      <w:r w:rsidR="00E43476">
        <w:t>c</w:t>
      </w:r>
      <w:r w:rsidRPr="00A627F4">
        <w:t xml:space="preserve">harges, </w:t>
      </w:r>
      <w:r w:rsidR="00E43476">
        <w:t>D</w:t>
      </w:r>
      <w:r w:rsidRPr="00A627F4">
        <w:t xml:space="preserve">ocket </w:t>
      </w:r>
      <w:proofErr w:type="spellStart"/>
      <w:r w:rsidRPr="00A627F4">
        <w:t>UT</w:t>
      </w:r>
      <w:r w:rsidR="00E43476">
        <w:noBreakHyphen/>
      </w:r>
      <w:r w:rsidRPr="00A627F4">
        <w:t>063038</w:t>
      </w:r>
      <w:proofErr w:type="spellEnd"/>
      <w:r w:rsidRPr="00A627F4">
        <w:t xml:space="preserve"> concerning </w:t>
      </w:r>
      <w:r w:rsidR="00726401">
        <w:t>i</w:t>
      </w:r>
      <w:r w:rsidR="00726401" w:rsidRPr="00A627F4">
        <w:t>nter</w:t>
      </w:r>
      <w:r w:rsidRPr="00A627F4">
        <w:t>-</w:t>
      </w:r>
      <w:r w:rsidR="00726401">
        <w:t>c</w:t>
      </w:r>
      <w:r w:rsidR="00726401" w:rsidRPr="00A627F4">
        <w:t xml:space="preserve">arrier </w:t>
      </w:r>
      <w:r w:rsidR="00726401">
        <w:t>c</w:t>
      </w:r>
      <w:r w:rsidR="00726401" w:rsidRPr="00A627F4">
        <w:t>ompensation</w:t>
      </w:r>
      <w:r w:rsidRPr="00A627F4">
        <w:t xml:space="preserve"> for ISP bound traffic</w:t>
      </w:r>
      <w:r w:rsidR="00382A95">
        <w:t xml:space="preserve">, as well as </w:t>
      </w:r>
      <w:r w:rsidR="00E43476">
        <w:t>D</w:t>
      </w:r>
      <w:r w:rsidR="00382A95">
        <w:t>ocket UT-090842 a transfer of control of Verizon Northwest to Frontier Communications.</w:t>
      </w:r>
      <w:r w:rsidRPr="00A627F4">
        <w:t xml:space="preserve"> </w:t>
      </w:r>
    </w:p>
    <w:p w:rsidR="00A44F72" w:rsidRPr="00A627F4" w:rsidRDefault="00A44F72" w:rsidP="00AF6626">
      <w:pPr>
        <w:pStyle w:val="BodyTextIndent2"/>
        <w:widowControl w:val="0"/>
        <w:tabs>
          <w:tab w:val="left" w:pos="-3780"/>
          <w:tab w:val="left" w:pos="-3600"/>
        </w:tabs>
      </w:pPr>
    </w:p>
    <w:p w:rsidR="00A44F72" w:rsidRPr="00A44F72" w:rsidRDefault="00A44F72" w:rsidP="00AF6626">
      <w:pPr>
        <w:pStyle w:val="BodyTextIndent2"/>
        <w:keepNext/>
        <w:keepLines/>
        <w:widowControl w:val="0"/>
        <w:tabs>
          <w:tab w:val="left" w:pos="-3780"/>
          <w:tab w:val="left" w:pos="-3600"/>
        </w:tabs>
        <w:ind w:hanging="720"/>
        <w:rPr>
          <w:b/>
        </w:rPr>
      </w:pPr>
      <w:r w:rsidRPr="00A44F72">
        <w:rPr>
          <w:b/>
        </w:rPr>
        <w:t>Q.</w:t>
      </w:r>
      <w:r w:rsidRPr="00A44F72">
        <w:rPr>
          <w:b/>
        </w:rPr>
        <w:tab/>
        <w:t>What is the purpose of your testimony?</w:t>
      </w:r>
    </w:p>
    <w:p w:rsidR="00A44F72" w:rsidRPr="00A627F4" w:rsidRDefault="00A44F72" w:rsidP="00AF6626">
      <w:pPr>
        <w:pStyle w:val="BodyTextIndent2"/>
        <w:keepNext/>
        <w:keepLines/>
        <w:widowControl w:val="0"/>
        <w:tabs>
          <w:tab w:val="left" w:pos="-3780"/>
          <w:tab w:val="left" w:pos="-3600"/>
        </w:tabs>
        <w:ind w:hanging="720"/>
        <w:rPr>
          <w:b/>
          <w:bCs/>
        </w:rPr>
      </w:pPr>
      <w:r w:rsidRPr="00A627F4">
        <w:t>A.</w:t>
      </w:r>
      <w:r w:rsidRPr="00A627F4">
        <w:tab/>
        <w:t xml:space="preserve">On behalf of the Commission Staff, I address issues surrounding the conversion of operations support systems (“OSS” or “systems”) that </w:t>
      </w:r>
      <w:r w:rsidR="0093761A">
        <w:t>may</w:t>
      </w:r>
      <w:r w:rsidR="0093761A" w:rsidRPr="00A627F4">
        <w:t xml:space="preserve"> </w:t>
      </w:r>
      <w:r w:rsidRPr="00A627F4">
        <w:t xml:space="preserve">occur as a result of the </w:t>
      </w:r>
      <w:r w:rsidR="001A79EF">
        <w:t>sale of Qwest to CenturyLink</w:t>
      </w:r>
      <w:r w:rsidRPr="00A627F4">
        <w:t xml:space="preserve">. I will first provide a general explanation of what OSS are and what they are used for. I will then compare the systems conversions that are </w:t>
      </w:r>
      <w:r w:rsidR="00726401">
        <w:t>likely</w:t>
      </w:r>
      <w:r w:rsidR="00726401" w:rsidRPr="00A627F4">
        <w:t xml:space="preserve"> </w:t>
      </w:r>
      <w:r w:rsidRPr="00A627F4">
        <w:t xml:space="preserve">to occur as a result of the current transaction with the </w:t>
      </w:r>
      <w:r w:rsidR="00382A95">
        <w:t>system</w:t>
      </w:r>
      <w:r w:rsidRPr="00A627F4">
        <w:t xml:space="preserve"> conversions made necessary by </w:t>
      </w:r>
      <w:r w:rsidR="00382A95">
        <w:t>recent mergers including the sale of</w:t>
      </w:r>
      <w:r w:rsidRPr="00A627F4">
        <w:t xml:space="preserve"> Hawaiian Tel properties to the Carlyle Group</w:t>
      </w:r>
      <w:r w:rsidR="00402E76">
        <w:t>;</w:t>
      </w:r>
      <w:r w:rsidRPr="00A627F4">
        <w:t xml:space="preserve"> the Verizon sale of its properties in Maine, New Hampshire, and Vermont to FairPoint Communications</w:t>
      </w:r>
      <w:r w:rsidR="00402E76">
        <w:t>;</w:t>
      </w:r>
      <w:r w:rsidR="00382A95">
        <w:t xml:space="preserve"> </w:t>
      </w:r>
      <w:r w:rsidR="001A79EF">
        <w:t xml:space="preserve">the sale of </w:t>
      </w:r>
      <w:r w:rsidR="00E43476">
        <w:t xml:space="preserve">Verizon’s </w:t>
      </w:r>
      <w:r w:rsidR="001A79EF">
        <w:t xml:space="preserve">Washington </w:t>
      </w:r>
      <w:r w:rsidR="00E43476">
        <w:t>s</w:t>
      </w:r>
      <w:r w:rsidR="001A79EF">
        <w:t>tate</w:t>
      </w:r>
      <w:r w:rsidR="009A50D8">
        <w:t xml:space="preserve"> properties to Frontier</w:t>
      </w:r>
      <w:r w:rsidR="00402E76">
        <w:t>;</w:t>
      </w:r>
      <w:r w:rsidR="009A50D8">
        <w:t xml:space="preserve"> </w:t>
      </w:r>
      <w:r w:rsidR="00382A95">
        <w:t xml:space="preserve">as well as the </w:t>
      </w:r>
      <w:r w:rsidR="001A79EF">
        <w:t xml:space="preserve">earlier </w:t>
      </w:r>
      <w:r w:rsidR="00382A95">
        <w:t>merger of Embarq and CenturyLink</w:t>
      </w:r>
      <w:r w:rsidRPr="00A627F4">
        <w:t xml:space="preserve">. Finally, I provide recommendations </w:t>
      </w:r>
      <w:r w:rsidR="009E297C">
        <w:t>for conditions that limit</w:t>
      </w:r>
      <w:r w:rsidR="009638B5">
        <w:t xml:space="preserve"> </w:t>
      </w:r>
      <w:r w:rsidRPr="00A627F4">
        <w:t xml:space="preserve">possible negative effects </w:t>
      </w:r>
      <w:r w:rsidR="00C93C09" w:rsidRPr="00A627F4">
        <w:t xml:space="preserve">of </w:t>
      </w:r>
      <w:r w:rsidR="00C93C09">
        <w:t>these</w:t>
      </w:r>
      <w:r w:rsidR="009A50D8">
        <w:t xml:space="preserve"> future system</w:t>
      </w:r>
      <w:r w:rsidRPr="00A627F4">
        <w:t xml:space="preserve"> conversions.</w:t>
      </w:r>
    </w:p>
    <w:p w:rsidR="00A44F72" w:rsidRPr="00A627F4" w:rsidRDefault="00A44F72" w:rsidP="00AF6626">
      <w:pPr>
        <w:pStyle w:val="BodyTextIndent2"/>
        <w:tabs>
          <w:tab w:val="left" w:pos="-3780"/>
          <w:tab w:val="left" w:pos="-3600"/>
          <w:tab w:val="left" w:pos="840"/>
        </w:tabs>
        <w:rPr>
          <w:bCs/>
        </w:rPr>
      </w:pPr>
    </w:p>
    <w:p w:rsidR="00A44F72" w:rsidRPr="00A44F72" w:rsidRDefault="00A44F72" w:rsidP="00AF6626">
      <w:pPr>
        <w:pStyle w:val="BodyTextIndent2"/>
        <w:numPr>
          <w:ilvl w:val="0"/>
          <w:numId w:val="34"/>
        </w:numPr>
        <w:tabs>
          <w:tab w:val="left" w:pos="-3780"/>
          <w:tab w:val="left" w:pos="-3600"/>
          <w:tab w:val="left" w:pos="840"/>
        </w:tabs>
        <w:jc w:val="center"/>
        <w:rPr>
          <w:b/>
          <w:bCs/>
        </w:rPr>
      </w:pPr>
      <w:r w:rsidRPr="00A44F72">
        <w:rPr>
          <w:b/>
        </w:rPr>
        <w:t>OVERVIEW OF OPERATIONS SUPPORT SYSTEMS</w:t>
      </w:r>
    </w:p>
    <w:p w:rsidR="00A44F72" w:rsidRPr="00A627F4" w:rsidRDefault="00A44F72" w:rsidP="00AF6626">
      <w:pPr>
        <w:pStyle w:val="BodyTextIndent2"/>
        <w:tabs>
          <w:tab w:val="left" w:pos="-3780"/>
          <w:tab w:val="left" w:pos="-3600"/>
          <w:tab w:val="left" w:pos="840"/>
        </w:tabs>
        <w:rPr>
          <w:bCs/>
        </w:rPr>
      </w:pPr>
    </w:p>
    <w:p w:rsidR="00A44F72" w:rsidRPr="00A44F72" w:rsidRDefault="00A44F72" w:rsidP="00AF6626">
      <w:pPr>
        <w:pStyle w:val="BodyTextIndent2"/>
        <w:tabs>
          <w:tab w:val="left" w:pos="-3780"/>
          <w:tab w:val="left" w:pos="-3600"/>
        </w:tabs>
        <w:ind w:hanging="720"/>
        <w:rPr>
          <w:b/>
          <w:bCs/>
        </w:rPr>
      </w:pPr>
      <w:r w:rsidRPr="00A44F72">
        <w:rPr>
          <w:b/>
        </w:rPr>
        <w:t>Q.</w:t>
      </w:r>
      <w:r w:rsidRPr="00A44F72">
        <w:rPr>
          <w:b/>
        </w:rPr>
        <w:tab/>
        <w:t>What are operations support systems (OSS)?</w:t>
      </w:r>
    </w:p>
    <w:p w:rsidR="00A44F72" w:rsidRPr="00A627F4" w:rsidRDefault="00A44F72" w:rsidP="00AF6626">
      <w:pPr>
        <w:pStyle w:val="BodyTextIndent2"/>
        <w:tabs>
          <w:tab w:val="left" w:pos="-3780"/>
          <w:tab w:val="left" w:pos="-3600"/>
        </w:tabs>
        <w:ind w:hanging="720"/>
        <w:rPr>
          <w:b/>
          <w:color w:val="000000"/>
        </w:rPr>
      </w:pPr>
      <w:r w:rsidRPr="00A627F4">
        <w:t>A.</w:t>
      </w:r>
      <w:r w:rsidRPr="00A627F4">
        <w:tab/>
      </w:r>
      <w:r w:rsidRPr="00A627F4">
        <w:rPr>
          <w:color w:val="000000"/>
        </w:rPr>
        <w:t xml:space="preserve">Operations support systems are generally the computer hardware and software that perform management, ordering, inventory, engineering, planning, repair, and billing functions for telecommunications service providers. Originally, most OSS were manual systems that </w:t>
      </w:r>
      <w:r w:rsidR="00E43476" w:rsidRPr="00A627F4">
        <w:rPr>
          <w:color w:val="000000"/>
        </w:rPr>
        <w:t>telecommunications service providers</w:t>
      </w:r>
      <w:r w:rsidR="00E43476" w:rsidRPr="00A627F4" w:rsidDel="00E43476">
        <w:rPr>
          <w:color w:val="000000"/>
        </w:rPr>
        <w:t xml:space="preserve"> </w:t>
      </w:r>
      <w:r w:rsidRPr="00A627F4">
        <w:rPr>
          <w:color w:val="000000"/>
        </w:rPr>
        <w:t xml:space="preserve">replaced with </w:t>
      </w:r>
      <w:proofErr w:type="spellStart"/>
      <w:r w:rsidRPr="00A627F4">
        <w:rPr>
          <w:color w:val="000000"/>
        </w:rPr>
        <w:t>main</w:t>
      </w:r>
      <w:r w:rsidR="00152FD2">
        <w:rPr>
          <w:color w:val="000000"/>
        </w:rPr>
        <w:noBreakHyphen/>
      </w:r>
      <w:r w:rsidRPr="00A627F4">
        <w:rPr>
          <w:color w:val="000000"/>
        </w:rPr>
        <w:t>frame</w:t>
      </w:r>
      <w:r w:rsidR="00152FD2">
        <w:rPr>
          <w:color w:val="000000"/>
        </w:rPr>
        <w:noBreakHyphen/>
      </w:r>
      <w:r w:rsidRPr="00A627F4">
        <w:rPr>
          <w:color w:val="000000"/>
        </w:rPr>
        <w:t>based</w:t>
      </w:r>
      <w:proofErr w:type="spellEnd"/>
      <w:r w:rsidRPr="00A627F4">
        <w:rPr>
          <w:color w:val="000000"/>
        </w:rPr>
        <w:t xml:space="preserve">, stand-alone systems designed to support telephone company staff. These systems were designed to make manual processes, through which a telephone network was operated, more efficient. Today’s service providers are required to manage a much more complex </w:t>
      </w:r>
      <w:r w:rsidR="00402E76">
        <w:rPr>
          <w:color w:val="000000"/>
        </w:rPr>
        <w:t>suite</w:t>
      </w:r>
      <w:r w:rsidR="00402E76" w:rsidRPr="00A627F4">
        <w:rPr>
          <w:color w:val="000000"/>
        </w:rPr>
        <w:t xml:space="preserve"> </w:t>
      </w:r>
      <w:r w:rsidRPr="00A627F4">
        <w:rPr>
          <w:color w:val="000000"/>
        </w:rPr>
        <w:t>of services and network technologies</w:t>
      </w:r>
      <w:r w:rsidR="00E43476">
        <w:rPr>
          <w:color w:val="000000"/>
        </w:rPr>
        <w:t>;</w:t>
      </w:r>
      <w:r w:rsidRPr="00A627F4">
        <w:rPr>
          <w:color w:val="000000"/>
        </w:rPr>
        <w:t xml:space="preserve"> and in most cases the providers use information technology like routers and servers to host the systems. </w:t>
      </w:r>
    </w:p>
    <w:p w:rsidR="00A44F72" w:rsidRPr="00A627F4" w:rsidRDefault="00A44F72" w:rsidP="00AF6626">
      <w:pPr>
        <w:pStyle w:val="BodyTextIndent2"/>
        <w:tabs>
          <w:tab w:val="left" w:pos="-3780"/>
          <w:tab w:val="left" w:pos="-3600"/>
        </w:tabs>
        <w:ind w:hanging="720"/>
        <w:rPr>
          <w:b/>
          <w:color w:val="000000"/>
        </w:rPr>
      </w:pPr>
      <w:r w:rsidRPr="00A627F4">
        <w:rPr>
          <w:color w:val="000000"/>
        </w:rPr>
        <w:tab/>
      </w:r>
      <w:r>
        <w:rPr>
          <w:color w:val="000000"/>
        </w:rPr>
        <w:tab/>
      </w:r>
      <w:r w:rsidRPr="00A627F4">
        <w:rPr>
          <w:color w:val="000000"/>
        </w:rPr>
        <w:t>Failures associated with OSS</w:t>
      </w:r>
      <w:r w:rsidR="00465C4B">
        <w:rPr>
          <w:color w:val="000000"/>
        </w:rPr>
        <w:t xml:space="preserve"> </w:t>
      </w:r>
      <w:r w:rsidRPr="00A627F4">
        <w:rPr>
          <w:color w:val="000000"/>
        </w:rPr>
        <w:t xml:space="preserve">can have a direct </w:t>
      </w:r>
      <w:r w:rsidR="00B63E4E">
        <w:rPr>
          <w:color w:val="000000"/>
        </w:rPr>
        <w:t xml:space="preserve">and </w:t>
      </w:r>
      <w:r w:rsidRPr="00A627F4">
        <w:rPr>
          <w:color w:val="000000"/>
        </w:rPr>
        <w:t>negative effect on customer service</w:t>
      </w:r>
      <w:r w:rsidR="00E43476">
        <w:rPr>
          <w:color w:val="000000"/>
        </w:rPr>
        <w:t>.</w:t>
      </w:r>
      <w:r w:rsidRPr="00A627F4">
        <w:rPr>
          <w:color w:val="000000"/>
        </w:rPr>
        <w:t xml:space="preserve"> </w:t>
      </w:r>
      <w:r w:rsidR="00E43476">
        <w:rPr>
          <w:color w:val="000000"/>
        </w:rPr>
        <w:t xml:space="preserve">Customers </w:t>
      </w:r>
      <w:r w:rsidRPr="00A627F4">
        <w:rPr>
          <w:color w:val="000000"/>
        </w:rPr>
        <w:t xml:space="preserve">in Hawaii and the New England states </w:t>
      </w:r>
      <w:r w:rsidR="00E43476">
        <w:rPr>
          <w:color w:val="000000"/>
        </w:rPr>
        <w:t xml:space="preserve">experienced such effects, </w:t>
      </w:r>
      <w:r w:rsidRPr="00A627F4">
        <w:rPr>
          <w:color w:val="000000"/>
        </w:rPr>
        <w:t>which I discuss in more detail below.</w:t>
      </w:r>
    </w:p>
    <w:p w:rsidR="00A44F72" w:rsidRPr="00A627F4" w:rsidRDefault="00A44F72" w:rsidP="00AF6626">
      <w:pPr>
        <w:pStyle w:val="BodyTextIndent2"/>
        <w:tabs>
          <w:tab w:val="left" w:pos="-3780"/>
          <w:tab w:val="left" w:pos="-3600"/>
          <w:tab w:val="left" w:pos="840"/>
        </w:tabs>
        <w:rPr>
          <w:b/>
          <w:color w:val="000000"/>
        </w:rPr>
      </w:pPr>
    </w:p>
    <w:p w:rsidR="00A44F72" w:rsidRPr="00A44F72" w:rsidRDefault="00A44F72" w:rsidP="00AF6626">
      <w:pPr>
        <w:pStyle w:val="BodyTextIndent2"/>
        <w:tabs>
          <w:tab w:val="left" w:pos="-3780"/>
          <w:tab w:val="left" w:pos="-3600"/>
        </w:tabs>
        <w:ind w:hanging="720"/>
        <w:rPr>
          <w:b/>
          <w:color w:val="000000"/>
        </w:rPr>
      </w:pPr>
      <w:r w:rsidRPr="00A44F72">
        <w:rPr>
          <w:b/>
          <w:color w:val="000000"/>
        </w:rPr>
        <w:t xml:space="preserve">Q. </w:t>
      </w:r>
      <w:r w:rsidRPr="00A44F72">
        <w:rPr>
          <w:b/>
          <w:color w:val="000000"/>
        </w:rPr>
        <w:tab/>
        <w:t>What are some of the systems that make up a telecommunication’s company’s operations support systems?</w:t>
      </w:r>
    </w:p>
    <w:p w:rsidR="00A44F72" w:rsidRPr="00A627F4" w:rsidRDefault="00A44F72" w:rsidP="00AF6626">
      <w:pPr>
        <w:pStyle w:val="BodyTextIndent2"/>
        <w:tabs>
          <w:tab w:val="left" w:pos="-3780"/>
          <w:tab w:val="left" w:pos="-3600"/>
        </w:tabs>
        <w:ind w:hanging="720"/>
        <w:rPr>
          <w:b/>
          <w:bCs/>
        </w:rPr>
      </w:pPr>
      <w:r w:rsidRPr="00A627F4">
        <w:t>A.</w:t>
      </w:r>
      <w:r w:rsidRPr="00A627F4">
        <w:tab/>
        <w:t xml:space="preserve">What follows is a partial list of general systems that can make up a company’s </w:t>
      </w:r>
      <w:r w:rsidR="001266DA">
        <w:t xml:space="preserve">retail and wholesale </w:t>
      </w:r>
      <w:r w:rsidRPr="00A627F4">
        <w:t xml:space="preserve">OSS: </w:t>
      </w:r>
    </w:p>
    <w:p w:rsidR="00A44F72" w:rsidRPr="00A627F4" w:rsidRDefault="00A44F72" w:rsidP="00AF6626">
      <w:pPr>
        <w:pStyle w:val="BodyTextIndent2"/>
        <w:tabs>
          <w:tab w:val="left" w:pos="-3780"/>
          <w:tab w:val="left" w:pos="-3600"/>
        </w:tabs>
        <w:ind w:firstLine="0"/>
        <w:rPr>
          <w:b/>
          <w:color w:val="000000"/>
        </w:rPr>
      </w:pPr>
      <w:r w:rsidRPr="00A44F72">
        <w:rPr>
          <w:color w:val="000000"/>
        </w:rPr>
        <w:tab/>
      </w:r>
      <w:r w:rsidRPr="00A627F4">
        <w:rPr>
          <w:color w:val="000000"/>
          <w:u w:val="single"/>
        </w:rPr>
        <w:t>Management</w:t>
      </w:r>
      <w:r w:rsidRPr="00A627F4">
        <w:rPr>
          <w:color w:val="000000"/>
        </w:rPr>
        <w:t xml:space="preserve"> - Overall management of the systems is normally provided by some type of “workflow engine”</w:t>
      </w:r>
      <w:r w:rsidR="001927B4">
        <w:rPr>
          <w:rStyle w:val="FootnoteReference"/>
          <w:color w:val="000000"/>
        </w:rPr>
        <w:footnoteReference w:id="1"/>
      </w:r>
      <w:r w:rsidRPr="00A627F4">
        <w:rPr>
          <w:color w:val="000000"/>
        </w:rPr>
        <w:t xml:space="preserve"> that manages the flow of information from system to system and checks off tasks with other processes as it goes.</w:t>
      </w:r>
    </w:p>
    <w:p w:rsidR="00A44F72" w:rsidRPr="00A627F4" w:rsidRDefault="00A44F72" w:rsidP="00AF6626">
      <w:pPr>
        <w:pStyle w:val="BodyTextIndent2"/>
        <w:tabs>
          <w:tab w:val="left" w:pos="-3780"/>
          <w:tab w:val="left" w:pos="-3600"/>
        </w:tabs>
        <w:rPr>
          <w:b/>
          <w:color w:val="000000"/>
        </w:rPr>
      </w:pPr>
      <w:r w:rsidRPr="00A627F4">
        <w:tab/>
      </w:r>
      <w:r>
        <w:tab/>
      </w:r>
      <w:r w:rsidRPr="00A627F4">
        <w:rPr>
          <w:color w:val="000000"/>
          <w:u w:val="single"/>
        </w:rPr>
        <w:t>Ordering</w:t>
      </w:r>
      <w:r w:rsidRPr="00A627F4">
        <w:rPr>
          <w:color w:val="000000"/>
        </w:rPr>
        <w:t xml:space="preserve"> - Ordering systems contain all the information necessary for the company to provide service in response to a customer’s order. Most ordering systems utilize some type of graphical user interface that assists the company’s sales people through the ordering process.  Once the sales representative enters the order into the </w:t>
      </w:r>
      <w:r w:rsidR="00726401">
        <w:rPr>
          <w:color w:val="000000"/>
        </w:rPr>
        <w:t xml:space="preserve">ordering </w:t>
      </w:r>
      <w:r w:rsidRPr="00A627F4">
        <w:rPr>
          <w:color w:val="000000"/>
        </w:rPr>
        <w:t xml:space="preserve">system, the ordering system generates specific tasks that must be completed to activate service on the network. This </w:t>
      </w:r>
      <w:r w:rsidR="00726401">
        <w:rPr>
          <w:color w:val="000000"/>
        </w:rPr>
        <w:t xml:space="preserve">ordering </w:t>
      </w:r>
      <w:r w:rsidRPr="00A627F4">
        <w:rPr>
          <w:color w:val="000000"/>
        </w:rPr>
        <w:t>system passes those tasks on to other systems where required, which in turn updates the ordering system as those tasks are completed. The workflow engine generally supervises those tasks and ensures completion.</w:t>
      </w:r>
    </w:p>
    <w:p w:rsidR="00A44F72" w:rsidRPr="00A627F4" w:rsidRDefault="00A44F72" w:rsidP="00BD2DD0">
      <w:pPr>
        <w:pStyle w:val="BodyTextIndent2"/>
        <w:tabs>
          <w:tab w:val="left" w:pos="-3780"/>
          <w:tab w:val="left" w:pos="-3600"/>
        </w:tabs>
        <w:ind w:firstLine="0"/>
        <w:rPr>
          <w:b/>
          <w:bCs/>
        </w:rPr>
      </w:pPr>
      <w:r w:rsidRPr="00A627F4">
        <w:tab/>
      </w:r>
      <w:r w:rsidRPr="00A627F4">
        <w:rPr>
          <w:color w:val="000000"/>
          <w:u w:val="single"/>
        </w:rPr>
        <w:t>Inventory</w:t>
      </w:r>
      <w:r w:rsidRPr="00A627F4">
        <w:rPr>
          <w:color w:val="000000"/>
        </w:rPr>
        <w:t xml:space="preserve"> - A telecommunications carrier stores all of its information regarding the facilities and equipment available in its network in an inventory system. The inventory system must be queried by the ordering system to determine whether the requested service can be </w:t>
      </w:r>
      <w:r w:rsidR="009E297C">
        <w:rPr>
          <w:color w:val="000000"/>
        </w:rPr>
        <w:t>provided</w:t>
      </w:r>
      <w:r w:rsidRPr="00A627F4">
        <w:rPr>
          <w:color w:val="000000"/>
        </w:rPr>
        <w:t>. The inventory system must contain a real time accounting of what equipment is available, what must be ordered</w:t>
      </w:r>
      <w:r w:rsidR="00152FD2">
        <w:rPr>
          <w:color w:val="000000"/>
        </w:rPr>
        <w:t>,</w:t>
      </w:r>
      <w:r w:rsidRPr="00A627F4">
        <w:rPr>
          <w:color w:val="000000"/>
        </w:rPr>
        <w:t xml:space="preserve"> and </w:t>
      </w:r>
      <w:r w:rsidR="00152FD2">
        <w:rPr>
          <w:color w:val="000000"/>
        </w:rPr>
        <w:t xml:space="preserve">what equipment must be </w:t>
      </w:r>
      <w:r w:rsidRPr="00A627F4">
        <w:rPr>
          <w:color w:val="000000"/>
        </w:rPr>
        <w:t xml:space="preserve">installed to provide </w:t>
      </w:r>
      <w:r w:rsidR="00152FD2">
        <w:rPr>
          <w:color w:val="000000"/>
        </w:rPr>
        <w:t xml:space="preserve">each </w:t>
      </w:r>
      <w:r w:rsidRPr="00A627F4">
        <w:rPr>
          <w:color w:val="000000"/>
        </w:rPr>
        <w:t>type of service.</w:t>
      </w:r>
    </w:p>
    <w:p w:rsidR="00A44F72" w:rsidRPr="00A627F4" w:rsidRDefault="00A44F72" w:rsidP="00BD2DD0">
      <w:pPr>
        <w:pStyle w:val="BodyTextIndent2"/>
        <w:tabs>
          <w:tab w:val="left" w:pos="-3780"/>
          <w:tab w:val="left" w:pos="-3600"/>
        </w:tabs>
        <w:ind w:firstLine="0"/>
        <w:rPr>
          <w:b/>
          <w:bCs/>
        </w:rPr>
      </w:pPr>
      <w:r w:rsidRPr="00A627F4">
        <w:tab/>
      </w:r>
      <w:r w:rsidRPr="00A627F4">
        <w:rPr>
          <w:u w:val="single"/>
        </w:rPr>
        <w:t>Engineering, Circuit Design</w:t>
      </w:r>
      <w:r w:rsidR="00152FD2">
        <w:rPr>
          <w:u w:val="single"/>
        </w:rPr>
        <w:t>,</w:t>
      </w:r>
      <w:r w:rsidRPr="00A627F4">
        <w:rPr>
          <w:u w:val="single"/>
        </w:rPr>
        <w:t xml:space="preserve"> and Provisioning</w:t>
      </w:r>
      <w:r w:rsidRPr="00A627F4">
        <w:t xml:space="preserve"> - These systems manage and track equipment and circuits that physically provide service and that are to be assigned for </w:t>
      </w:r>
      <w:r w:rsidRPr="00A627F4">
        <w:rPr>
          <w:i/>
        </w:rPr>
        <w:t>eventual</w:t>
      </w:r>
      <w:r w:rsidRPr="00A627F4">
        <w:t xml:space="preserve"> use. The engineering and provisioning systems are used to make sure that future capacity is available to provide service. The design portion involves specifying which equipment and network routes a given service will utilize. </w:t>
      </w:r>
    </w:p>
    <w:p w:rsidR="00A44F72" w:rsidRPr="00A627F4" w:rsidRDefault="00A44F72" w:rsidP="00BD2DD0">
      <w:pPr>
        <w:pStyle w:val="BodyTextIndent2"/>
        <w:tabs>
          <w:tab w:val="left" w:pos="-3780"/>
          <w:tab w:val="left" w:pos="-3600"/>
        </w:tabs>
        <w:ind w:firstLine="0"/>
        <w:rPr>
          <w:b/>
          <w:bCs/>
        </w:rPr>
      </w:pPr>
      <w:r>
        <w:tab/>
      </w:r>
      <w:r w:rsidRPr="00A627F4">
        <w:rPr>
          <w:u w:val="single"/>
        </w:rPr>
        <w:t>Element management, Activation</w:t>
      </w:r>
      <w:r w:rsidR="00152FD2">
        <w:rPr>
          <w:u w:val="single"/>
        </w:rPr>
        <w:t>,</w:t>
      </w:r>
      <w:r w:rsidRPr="00A627F4">
        <w:rPr>
          <w:u w:val="single"/>
        </w:rPr>
        <w:t xml:space="preserve"> and Field Management</w:t>
      </w:r>
      <w:r w:rsidRPr="00A627F4">
        <w:t xml:space="preserve"> - These systems activate services on the network. If new equipment or lines must be installed, or if equipment or lines must be configured manually, the systems will notify the field service management system so that technicians can be dispatched. Some service providers use a flow-through provisioning and activation system, combining provisioning and activation, to automatically activate service on network elements such as a switch, multiplexer, or cross connect system. Element management systems are two-way systems that activate service and provide status back to the engineering and provisioning systems</w:t>
      </w:r>
      <w:r w:rsidR="00E11DCD">
        <w:t>,</w:t>
      </w:r>
      <w:r w:rsidRPr="00A627F4">
        <w:t xml:space="preserve"> as well as billing. </w:t>
      </w:r>
    </w:p>
    <w:p w:rsidR="00A44F72" w:rsidRPr="00A627F4" w:rsidRDefault="00A44F72" w:rsidP="00BD2DD0">
      <w:pPr>
        <w:pStyle w:val="BodyTextIndent2"/>
        <w:tabs>
          <w:tab w:val="left" w:pos="-3780"/>
          <w:tab w:val="left" w:pos="-3600"/>
        </w:tabs>
        <w:ind w:firstLine="0"/>
        <w:rPr>
          <w:b/>
          <w:bCs/>
        </w:rPr>
      </w:pPr>
      <w:r w:rsidRPr="00A627F4">
        <w:tab/>
      </w:r>
      <w:r w:rsidRPr="00A627F4">
        <w:rPr>
          <w:u w:val="single"/>
        </w:rPr>
        <w:t>Billing</w:t>
      </w:r>
      <w:r w:rsidRPr="00A627F4">
        <w:t xml:space="preserve"> - Ordering, inventory, circuit design, provisioning, and </w:t>
      </w:r>
      <w:r w:rsidR="00B63E4E" w:rsidRPr="00A627F4">
        <w:t>other</w:t>
      </w:r>
      <w:r w:rsidR="00B63E4E">
        <w:t xml:space="preserve"> systems </w:t>
      </w:r>
      <w:r w:rsidR="00B63E4E" w:rsidRPr="00A627F4">
        <w:t xml:space="preserve"> </w:t>
      </w:r>
      <w:r w:rsidRPr="00A627F4">
        <w:t xml:space="preserve">must come together through the management system to </w:t>
      </w:r>
      <w:r w:rsidR="00B63E4E">
        <w:t xml:space="preserve">properly </w:t>
      </w:r>
      <w:r w:rsidR="00EB2B5E">
        <w:t xml:space="preserve">bill </w:t>
      </w:r>
      <w:r w:rsidR="00B63E4E">
        <w:t xml:space="preserve">the specific type of line </w:t>
      </w:r>
      <w:r w:rsidRPr="00A627F4">
        <w:t xml:space="preserve"> (e.g. business or residential) and </w:t>
      </w:r>
      <w:r w:rsidR="00B63E4E">
        <w:t xml:space="preserve">any associated </w:t>
      </w:r>
      <w:r w:rsidRPr="00A627F4">
        <w:t>features (e.g., voice mail</w:t>
      </w:r>
      <w:r w:rsidR="00F12079">
        <w:t xml:space="preserve"> and</w:t>
      </w:r>
      <w:r w:rsidRPr="00A627F4">
        <w:t xml:space="preserve"> caller identification). Automatic message accounting</w:t>
      </w:r>
      <w:r w:rsidR="00B63E4E">
        <w:t xml:space="preserve">, another system, </w:t>
      </w:r>
      <w:r w:rsidRPr="00A627F4">
        <w:t>collects records of long distance calls</w:t>
      </w:r>
      <w:r w:rsidR="00F12079">
        <w:t>,</w:t>
      </w:r>
      <w:r w:rsidRPr="00A627F4">
        <w:t xml:space="preserve"> including the time, length and carrier used</w:t>
      </w:r>
      <w:r w:rsidR="00F12079">
        <w:t>,</w:t>
      </w:r>
      <w:r w:rsidRPr="00A627F4">
        <w:t xml:space="preserve"> through the management function to create billing records. Taxes and fees are added depending on the state, county and city in which the customer lives. The network and trouble management functions may pass along outage information for </w:t>
      </w:r>
      <w:r w:rsidR="00F12079">
        <w:t xml:space="preserve">billing </w:t>
      </w:r>
      <w:r w:rsidRPr="00A627F4">
        <w:t>reduction</w:t>
      </w:r>
      <w:r w:rsidR="00F12079">
        <w:t>s</w:t>
      </w:r>
      <w:r w:rsidRPr="00A627F4">
        <w:t xml:space="preserve"> in some locations. Installation charges may be added to the billing system for new services. Customer information may be stored and available to each customer on the </w:t>
      </w:r>
      <w:r w:rsidR="00A3666F">
        <w:t>Internet</w:t>
      </w:r>
      <w:r w:rsidRPr="00A627F4">
        <w:t>. Billing systems are the end product of OSS and</w:t>
      </w:r>
      <w:r w:rsidR="00A3666F">
        <w:t>,</w:t>
      </w:r>
      <w:r w:rsidRPr="00A627F4">
        <w:t xml:space="preserve"> as such, require information from many of the other systems. The improper functioning of billing systems has been a major problem in past OSS replacements.</w:t>
      </w:r>
    </w:p>
    <w:p w:rsidR="00A44F72" w:rsidRPr="00A627F4" w:rsidRDefault="00A44F72" w:rsidP="00AF6626">
      <w:pPr>
        <w:pStyle w:val="BodyTextIndent2"/>
        <w:tabs>
          <w:tab w:val="left" w:pos="-3780"/>
          <w:tab w:val="left" w:pos="-3600"/>
        </w:tabs>
        <w:ind w:firstLine="0"/>
        <w:rPr>
          <w:b/>
          <w:bCs/>
        </w:rPr>
      </w:pPr>
      <w:r w:rsidRPr="00A44F72">
        <w:tab/>
      </w:r>
      <w:r w:rsidRPr="00A627F4">
        <w:rPr>
          <w:u w:val="single"/>
        </w:rPr>
        <w:t>Network and Trouble Management</w:t>
      </w:r>
      <w:r w:rsidRPr="00A627F4">
        <w:t xml:space="preserve"> - OSS must go beyond service activation and billing. </w:t>
      </w:r>
      <w:r w:rsidR="00586262">
        <w:t xml:space="preserve">Sometimes referred to as </w:t>
      </w:r>
      <w:r w:rsidR="00E11DCD">
        <w:t>“</w:t>
      </w:r>
      <w:r w:rsidR="00586262">
        <w:t>Service Assurance</w:t>
      </w:r>
      <w:r w:rsidR="00E11DCD">
        <w:t>”</w:t>
      </w:r>
      <w:r w:rsidR="00586262">
        <w:t xml:space="preserve"> the n</w:t>
      </w:r>
      <w:r w:rsidRPr="00A627F4">
        <w:t xml:space="preserve">etwork and trouble management systems are two of the most critical elements of the OSS. </w:t>
      </w:r>
      <w:r w:rsidR="009E297C" w:rsidRPr="00A627F4">
        <w:t>These systems</w:t>
      </w:r>
      <w:r w:rsidRPr="00A627F4">
        <w:t xml:space="preserve"> are responsible for the overall supervision of a network. They monitor traffic, collect statistics regarding network performance, and send traffic data to the engineering system. These systems are also responsible for spotting trouble on a network or particular network elements, and identifying the cause. Company employees monitor graphical displays that are part of the network management systems at a facility called a Network Operations Center</w:t>
      </w:r>
      <w:r w:rsidR="00E11DCD">
        <w:t xml:space="preserve"> (</w:t>
      </w:r>
      <w:proofErr w:type="spellStart"/>
      <w:r w:rsidR="00E11DCD">
        <w:t>NOC</w:t>
      </w:r>
      <w:proofErr w:type="spellEnd"/>
      <w:r w:rsidR="00E11DCD">
        <w:t>)</w:t>
      </w:r>
      <w:r w:rsidRPr="00A627F4">
        <w:t>.  If the Network Management system identifies trouble on a system (such as a service outage), it passes information on to the Trouble Management system that logs the problem, along with customer complaints, and issues a trouble ticket that begins the repair process. A trouble management system in an integrated OSS environment can send commands to appropriate systems</w:t>
      </w:r>
      <w:r w:rsidR="00F21973">
        <w:t>,</w:t>
      </w:r>
      <w:r w:rsidRPr="00A627F4">
        <w:t xml:space="preserve"> such as field service management, to dispatch technicians.</w:t>
      </w:r>
    </w:p>
    <w:p w:rsidR="00A44F72" w:rsidRDefault="00A44F72" w:rsidP="00BD2DD0">
      <w:pPr>
        <w:pStyle w:val="BodyTextIndent2"/>
        <w:tabs>
          <w:tab w:val="left" w:pos="-3780"/>
          <w:tab w:val="left" w:pos="-3600"/>
        </w:tabs>
        <w:ind w:firstLine="0"/>
      </w:pPr>
      <w:r w:rsidRPr="00A627F4">
        <w:tab/>
        <w:t xml:space="preserve">Each of these systems requires </w:t>
      </w:r>
      <w:r w:rsidR="00B63E4E">
        <w:t>not only a well-written set of business practi</w:t>
      </w:r>
      <w:r w:rsidR="007765F3">
        <w:t>c</w:t>
      </w:r>
      <w:r w:rsidR="00B63E4E">
        <w:t xml:space="preserve">es, but </w:t>
      </w:r>
      <w:r w:rsidRPr="00A627F4">
        <w:t xml:space="preserve">some degree of employee training, which can be very intense and in-depth. Whatever their design and sophistication, OSS make up an incredibly complex web of mostly inter-connecting </w:t>
      </w:r>
      <w:r w:rsidR="00E11DCD">
        <w:t xml:space="preserve">and </w:t>
      </w:r>
      <w:r w:rsidRPr="00A627F4">
        <w:t xml:space="preserve">very </w:t>
      </w:r>
      <w:proofErr w:type="gramStart"/>
      <w:r w:rsidRPr="00A627F4">
        <w:t>specialized</w:t>
      </w:r>
      <w:proofErr w:type="gramEnd"/>
      <w:r w:rsidRPr="00A627F4">
        <w:t xml:space="preserve"> systems.</w:t>
      </w:r>
    </w:p>
    <w:p w:rsidR="00EF65DD" w:rsidRDefault="00EF65DD" w:rsidP="00AF6626">
      <w:pPr>
        <w:pStyle w:val="BodyTextIndent2"/>
        <w:tabs>
          <w:tab w:val="left" w:pos="-3780"/>
          <w:tab w:val="left" w:pos="-3600"/>
        </w:tabs>
      </w:pPr>
    </w:p>
    <w:p w:rsidR="00B9040A" w:rsidRDefault="00992EC8" w:rsidP="00AF6626">
      <w:pPr>
        <w:pStyle w:val="BodyTextIndent2"/>
        <w:tabs>
          <w:tab w:val="left" w:pos="-3780"/>
          <w:tab w:val="left" w:pos="-3600"/>
        </w:tabs>
        <w:ind w:left="0" w:firstLine="0"/>
        <w:rPr>
          <w:b/>
        </w:rPr>
      </w:pPr>
      <w:r>
        <w:rPr>
          <w:b/>
        </w:rPr>
        <w:t xml:space="preserve">Q. </w:t>
      </w:r>
      <w:r>
        <w:rPr>
          <w:b/>
        </w:rPr>
        <w:tab/>
        <w:t>How are OSS categorized?</w:t>
      </w:r>
    </w:p>
    <w:p w:rsidR="00B9040A" w:rsidRDefault="00992EC8" w:rsidP="00AF6626">
      <w:pPr>
        <w:pStyle w:val="BodyTextIndent2"/>
        <w:tabs>
          <w:tab w:val="left" w:pos="-3780"/>
          <w:tab w:val="left" w:pos="-3600"/>
        </w:tabs>
        <w:ind w:left="0" w:firstLine="0"/>
      </w:pPr>
      <w:r w:rsidRPr="008D6EA2">
        <w:t xml:space="preserve">A. </w:t>
      </w:r>
      <w:r w:rsidRPr="008D6EA2">
        <w:tab/>
      </w:r>
      <w:r>
        <w:t>There are basically tw</w:t>
      </w:r>
      <w:r w:rsidR="005B51D3">
        <w:t>o</w:t>
      </w:r>
      <w:r>
        <w:t xml:space="preserve"> broad categories of OSS.</w:t>
      </w:r>
    </w:p>
    <w:p w:rsidR="00B9040A" w:rsidRDefault="00992EC8" w:rsidP="00F12DA1">
      <w:pPr>
        <w:pStyle w:val="BodyTextIndent2"/>
        <w:tabs>
          <w:tab w:val="left" w:pos="-3780"/>
          <w:tab w:val="left" w:pos="-3600"/>
        </w:tabs>
        <w:ind w:left="1440" w:hanging="720"/>
      </w:pPr>
      <w:r>
        <w:t>1.</w:t>
      </w:r>
      <w:r w:rsidR="00F12DA1">
        <w:tab/>
      </w:r>
      <w:r>
        <w:t xml:space="preserve">Retail OSS </w:t>
      </w:r>
      <w:r w:rsidR="005B51D3">
        <w:t>is</w:t>
      </w:r>
      <w:r>
        <w:t xml:space="preserve"> used by the </w:t>
      </w:r>
      <w:r w:rsidR="00A8270B">
        <w:t>Incumbent Local Exchange Carrier (</w:t>
      </w:r>
      <w:r>
        <w:t>ILEC</w:t>
      </w:r>
      <w:r w:rsidR="00A8270B">
        <w:t>)</w:t>
      </w:r>
      <w:r>
        <w:t xml:space="preserve"> in its day to day interaction with its business and residential customers.</w:t>
      </w:r>
    </w:p>
    <w:p w:rsidR="00B9040A" w:rsidRDefault="00992EC8" w:rsidP="00F12DA1">
      <w:pPr>
        <w:pStyle w:val="BodyTextIndent2"/>
        <w:tabs>
          <w:tab w:val="left" w:pos="-3780"/>
          <w:tab w:val="left" w:pos="-3600"/>
        </w:tabs>
        <w:ind w:left="1440" w:hanging="720"/>
      </w:pPr>
      <w:r>
        <w:t>2.</w:t>
      </w:r>
      <w:r w:rsidR="00F12DA1">
        <w:tab/>
      </w:r>
      <w:r>
        <w:t xml:space="preserve">Wholesale OSS </w:t>
      </w:r>
      <w:r w:rsidR="005B51D3">
        <w:t>was</w:t>
      </w:r>
      <w:r>
        <w:t xml:space="preserve"> designed to meet the ILEC’s obligation in the Telecom</w:t>
      </w:r>
      <w:r w:rsidR="00F21973">
        <w:t>munications</w:t>
      </w:r>
      <w:r>
        <w:t xml:space="preserve"> Act </w:t>
      </w:r>
      <w:r w:rsidR="00F21973">
        <w:t>of 1996</w:t>
      </w:r>
      <w:r w:rsidR="00566BE1">
        <w:t xml:space="preserve"> (Telecom Act)</w:t>
      </w:r>
      <w:r w:rsidR="001973CA">
        <w:rPr>
          <w:rStyle w:val="FootnoteReference"/>
        </w:rPr>
        <w:footnoteReference w:id="2"/>
      </w:r>
      <w:r w:rsidR="00566BE1">
        <w:t xml:space="preserve"> </w:t>
      </w:r>
      <w:r>
        <w:t>to provide systems for the Competitive</w:t>
      </w:r>
      <w:r w:rsidR="00A8270B">
        <w:t xml:space="preserve"> Local Exchange Carriers</w:t>
      </w:r>
      <w:r w:rsidR="00402E76">
        <w:t xml:space="preserve"> (</w:t>
      </w:r>
      <w:r w:rsidR="005B51D3">
        <w:t>C</w:t>
      </w:r>
      <w:r>
        <w:t>LECs)</w:t>
      </w:r>
      <w:r w:rsidR="005B51D3">
        <w:t>.</w:t>
      </w:r>
      <w:r>
        <w:t xml:space="preserve"> Regional Bell Operating Companies (</w:t>
      </w:r>
      <w:proofErr w:type="spellStart"/>
      <w:r>
        <w:t>RBOCs</w:t>
      </w:r>
      <w:proofErr w:type="spellEnd"/>
      <w:r>
        <w:t xml:space="preserve">) like Qwest </w:t>
      </w:r>
      <w:r w:rsidR="001973CA">
        <w:t xml:space="preserve">are subject to </w:t>
      </w:r>
      <w:r>
        <w:t xml:space="preserve">more stringent wholesale </w:t>
      </w:r>
      <w:r w:rsidR="005B51D3">
        <w:t xml:space="preserve">requirements, </w:t>
      </w:r>
      <w:r w:rsidR="00566BE1">
        <w:t>under Section</w:t>
      </w:r>
      <w:r>
        <w:t xml:space="preserve"> 271 </w:t>
      </w:r>
      <w:r w:rsidR="005B51D3">
        <w:t xml:space="preserve">of the Telecom Act, than the smaller Rural </w:t>
      </w:r>
      <w:proofErr w:type="spellStart"/>
      <w:r w:rsidR="005B51D3">
        <w:t>LECs</w:t>
      </w:r>
      <w:proofErr w:type="spellEnd"/>
      <w:r w:rsidR="005B51D3">
        <w:t xml:space="preserve"> (</w:t>
      </w:r>
      <w:proofErr w:type="spellStart"/>
      <w:r w:rsidR="005B51D3">
        <w:t>RLECs</w:t>
      </w:r>
      <w:proofErr w:type="spellEnd"/>
      <w:r w:rsidR="005B51D3">
        <w:t>).</w:t>
      </w:r>
      <w:r>
        <w:t xml:space="preserve"> </w:t>
      </w:r>
    </w:p>
    <w:p w:rsidR="00F12DA1" w:rsidRDefault="00F12DA1" w:rsidP="00F12DA1">
      <w:pPr>
        <w:pStyle w:val="BodyTextIndent2"/>
        <w:tabs>
          <w:tab w:val="left" w:pos="-3780"/>
          <w:tab w:val="left" w:pos="-3600"/>
        </w:tabs>
        <w:ind w:left="1440" w:hanging="720"/>
      </w:pPr>
    </w:p>
    <w:p w:rsidR="00A44F72" w:rsidRPr="00A627F4" w:rsidRDefault="00A44F72" w:rsidP="00AF6626">
      <w:pPr>
        <w:pStyle w:val="BodyTextIndent2"/>
        <w:tabs>
          <w:tab w:val="left" w:pos="-3780"/>
          <w:tab w:val="left" w:pos="-3600"/>
          <w:tab w:val="left" w:pos="840"/>
        </w:tabs>
        <w:rPr>
          <w:b/>
          <w:bCs/>
        </w:rPr>
      </w:pPr>
    </w:p>
    <w:p w:rsidR="00A44F72" w:rsidRPr="00A44F72" w:rsidRDefault="00A44F72" w:rsidP="00AF6626">
      <w:pPr>
        <w:pStyle w:val="BodyTextIndent2"/>
        <w:tabs>
          <w:tab w:val="left" w:pos="-3780"/>
          <w:tab w:val="left" w:pos="-3600"/>
        </w:tabs>
        <w:ind w:hanging="720"/>
        <w:rPr>
          <w:b/>
          <w:bCs/>
        </w:rPr>
      </w:pPr>
      <w:r w:rsidRPr="00A44F72">
        <w:rPr>
          <w:b/>
        </w:rPr>
        <w:t xml:space="preserve">Q. </w:t>
      </w:r>
      <w:r w:rsidRPr="00A44F72">
        <w:rPr>
          <w:b/>
        </w:rPr>
        <w:tab/>
        <w:t xml:space="preserve">How </w:t>
      </w:r>
      <w:r w:rsidR="008F6B46">
        <w:rPr>
          <w:b/>
        </w:rPr>
        <w:t>are</w:t>
      </w:r>
      <w:r w:rsidR="008F6B46" w:rsidRPr="00A44F72">
        <w:rPr>
          <w:b/>
        </w:rPr>
        <w:t xml:space="preserve"> </w:t>
      </w:r>
      <w:r w:rsidRPr="00A44F72">
        <w:rPr>
          <w:b/>
        </w:rPr>
        <w:t xml:space="preserve">CLECs that interconnect with and obtain network elements from an ILEC connected with the ILEC’s </w:t>
      </w:r>
      <w:r w:rsidR="008F6B46">
        <w:rPr>
          <w:b/>
        </w:rPr>
        <w:t xml:space="preserve">support </w:t>
      </w:r>
      <w:r w:rsidRPr="00A44F72">
        <w:rPr>
          <w:b/>
        </w:rPr>
        <w:t>systems?</w:t>
      </w:r>
    </w:p>
    <w:p w:rsidR="000A0B6E" w:rsidRDefault="00A44F72" w:rsidP="00AF6626">
      <w:pPr>
        <w:autoSpaceDE w:val="0"/>
        <w:autoSpaceDN w:val="0"/>
        <w:adjustRightInd w:val="0"/>
        <w:spacing w:line="480" w:lineRule="auto"/>
        <w:ind w:left="720" w:hanging="720"/>
      </w:pPr>
      <w:r w:rsidRPr="00A627F4">
        <w:t>A.</w:t>
      </w:r>
      <w:r w:rsidRPr="00A627F4">
        <w:tab/>
        <w:t xml:space="preserve">A significant amount of the effort involved in implementing the Telecom Act dealt with OSS interconnection. Regulations require the ILECs to allow competitors limited access to their customer databases and various OSS functions such as pre-ordering, ordering, and provisioning. </w:t>
      </w:r>
      <w:r w:rsidR="00A8270B">
        <w:t xml:space="preserve">Qwest </w:t>
      </w:r>
      <w:r w:rsidR="00A415F2">
        <w:t>Corporation</w:t>
      </w:r>
      <w:r w:rsidR="00A8270B">
        <w:t xml:space="preserve"> (</w:t>
      </w:r>
      <w:r w:rsidR="005E2E95">
        <w:t>Qwest</w:t>
      </w:r>
      <w:r w:rsidR="00A8270B">
        <w:t>)</w:t>
      </w:r>
      <w:r w:rsidR="00C10A1A">
        <w:t xml:space="preserve"> </w:t>
      </w:r>
      <w:r w:rsidR="009E7B4F">
        <w:t>has a</w:t>
      </w:r>
      <w:r w:rsidR="005E2E95">
        <w:rPr>
          <w:rFonts w:ascii="TimesNewRoman" w:hAnsi="TimesNewRoman" w:cs="TimesNewRoman"/>
        </w:rPr>
        <w:t xml:space="preserve"> </w:t>
      </w:r>
      <w:r w:rsidR="00B63E4E">
        <w:rPr>
          <w:rFonts w:ascii="TimesNewRoman" w:hAnsi="TimesNewRoman" w:cs="TimesNewRoman"/>
        </w:rPr>
        <w:t xml:space="preserve">substantial </w:t>
      </w:r>
      <w:r w:rsidR="005E2E95">
        <w:rPr>
          <w:rFonts w:ascii="TimesNewRoman" w:hAnsi="TimesNewRoman" w:cs="TimesNewRoman"/>
        </w:rPr>
        <w:t xml:space="preserve">wholesale business, using systems and processes that were developed, tested, and refined </w:t>
      </w:r>
      <w:r w:rsidR="00A415F2">
        <w:rPr>
          <w:rFonts w:ascii="TimesNewRoman" w:hAnsi="TimesNewRoman" w:cs="TimesNewRoman"/>
        </w:rPr>
        <w:t>in conjunction with</w:t>
      </w:r>
      <w:r w:rsidR="005E2E95">
        <w:rPr>
          <w:rFonts w:ascii="TimesNewRoman" w:hAnsi="TimesNewRoman" w:cs="TimesNewRoman"/>
        </w:rPr>
        <w:t xml:space="preserve"> obtaining approval </w:t>
      </w:r>
      <w:r w:rsidR="00A415F2">
        <w:rPr>
          <w:rFonts w:ascii="TimesNewRoman" w:hAnsi="TimesNewRoman" w:cs="TimesNewRoman"/>
        </w:rPr>
        <w:t xml:space="preserve">under Section 271 of the Telecom Act </w:t>
      </w:r>
      <w:r w:rsidR="005E2E95">
        <w:rPr>
          <w:rFonts w:ascii="TimesNewRoman" w:hAnsi="TimesNewRoman" w:cs="TimesNewRoman"/>
        </w:rPr>
        <w:t>to offer long-distance services.</w:t>
      </w:r>
      <w:r w:rsidRPr="00A627F4">
        <w:t xml:space="preserve"> Most of the larger ILECs, like </w:t>
      </w:r>
      <w:r w:rsidR="009E297C">
        <w:t>Qwest</w:t>
      </w:r>
      <w:r w:rsidRPr="00A627F4">
        <w:t xml:space="preserve">, have built sophisticated interfaces allowing CLECs </w:t>
      </w:r>
      <w:r w:rsidR="0086374A">
        <w:t xml:space="preserve">the ability </w:t>
      </w:r>
      <w:r w:rsidRPr="00A627F4">
        <w:t xml:space="preserve">to access </w:t>
      </w:r>
      <w:r w:rsidR="0086374A">
        <w:t>Qwest’s</w:t>
      </w:r>
      <w:r w:rsidRPr="00A627F4">
        <w:t xml:space="preserve"> OSS in a manner similar to the way </w:t>
      </w:r>
      <w:r w:rsidR="0086374A" w:rsidRPr="00A627F4">
        <w:t>th</w:t>
      </w:r>
      <w:r w:rsidR="0086374A">
        <w:t>at</w:t>
      </w:r>
      <w:r w:rsidR="0086374A" w:rsidRPr="00A627F4">
        <w:t xml:space="preserve"> </w:t>
      </w:r>
      <w:r w:rsidR="0086374A">
        <w:t>Qwest</w:t>
      </w:r>
      <w:r w:rsidR="0086374A" w:rsidRPr="00A627F4">
        <w:t xml:space="preserve">’s </w:t>
      </w:r>
      <w:r w:rsidRPr="00A627F4">
        <w:t xml:space="preserve">own personnel access </w:t>
      </w:r>
      <w:r w:rsidR="00A415F2">
        <w:t>Qwest’s</w:t>
      </w:r>
      <w:r w:rsidR="00E11DCD">
        <w:t xml:space="preserve"> </w:t>
      </w:r>
      <w:r w:rsidRPr="00A627F4">
        <w:t xml:space="preserve">OSSs. </w:t>
      </w:r>
      <w:r w:rsidR="0086374A">
        <w:t>Qwest’s</w:t>
      </w:r>
      <w:r w:rsidR="0072165E">
        <w:t xml:space="preserve"> wholesale systems have been </w:t>
      </w:r>
      <w:r w:rsidR="0086374A">
        <w:t xml:space="preserve">developed under the auspices of Section </w:t>
      </w:r>
      <w:r w:rsidR="009E7B4F">
        <w:t xml:space="preserve">271 proceedings </w:t>
      </w:r>
      <w:r w:rsidR="0072165E">
        <w:t xml:space="preserve">and </w:t>
      </w:r>
      <w:r w:rsidR="0086374A">
        <w:t xml:space="preserve">were </w:t>
      </w:r>
      <w:r w:rsidR="0072165E">
        <w:t xml:space="preserve">fully </w:t>
      </w:r>
      <w:r w:rsidR="00E11DCD">
        <w:t xml:space="preserve">tested </w:t>
      </w:r>
      <w:r w:rsidR="0086374A">
        <w:t xml:space="preserve">by third parties </w:t>
      </w:r>
      <w:r w:rsidR="00E11DCD">
        <w:t>as</w:t>
      </w:r>
      <w:r w:rsidR="0072165E">
        <w:t xml:space="preserve"> required </w:t>
      </w:r>
      <w:r w:rsidR="00E11DCD">
        <w:t xml:space="preserve">by </w:t>
      </w:r>
      <w:r w:rsidR="0072165E">
        <w:t>federal and state regulatory orders.</w:t>
      </w:r>
    </w:p>
    <w:p w:rsidR="0086374A" w:rsidRDefault="009E7B4F" w:rsidP="00CF3863">
      <w:pPr>
        <w:autoSpaceDE w:val="0"/>
        <w:autoSpaceDN w:val="0"/>
        <w:adjustRightInd w:val="0"/>
        <w:spacing w:line="480" w:lineRule="auto"/>
        <w:ind w:left="720" w:firstLine="720"/>
      </w:pPr>
      <w:r>
        <w:rPr>
          <w:rFonts w:ascii="TimesNewRoman" w:hAnsi="TimesNewRoman" w:cs="TimesNewRoman"/>
        </w:rPr>
        <w:t>CenturyLink has a smaller wholesale presence, in part due to its history as a rural provider that was not under an obligation to provide unbundled network elements to its competitors</w:t>
      </w:r>
      <w:r w:rsidR="00C10A1A">
        <w:rPr>
          <w:rFonts w:ascii="TimesNewRoman" w:hAnsi="TimesNewRoman" w:cs="TimesNewRoman"/>
        </w:rPr>
        <w:t xml:space="preserve">. </w:t>
      </w:r>
      <w:r>
        <w:t>Its wholesale OSS was</w:t>
      </w:r>
      <w:r w:rsidR="00A44F72" w:rsidRPr="00A627F4">
        <w:t xml:space="preserve"> more manually driven and time consuming</w:t>
      </w:r>
      <w:r w:rsidR="0044433C">
        <w:t xml:space="preserve"> to use.  For these reasons, when CenturyLink acquired Embarq, the FCC required CenturyLink to convert its wholesale OSS to the one previously used by Embarq</w:t>
      </w:r>
      <w:r w:rsidR="009F3B08">
        <w:t>, directing as follows:</w:t>
      </w:r>
    </w:p>
    <w:p w:rsidR="0099446C" w:rsidRDefault="00515BDD" w:rsidP="00AF6626">
      <w:pPr>
        <w:autoSpaceDE w:val="0"/>
        <w:autoSpaceDN w:val="0"/>
        <w:adjustRightInd w:val="0"/>
        <w:ind w:left="1440"/>
        <w:rPr>
          <w:b/>
          <w:bCs/>
        </w:rPr>
      </w:pPr>
      <w:r w:rsidDel="0044433C">
        <w:t>“CenturyTel will integrate and adopt for CenturyTel orders, the automated Operation Support System (“OSS”) of Embarq within</w:t>
      </w:r>
      <w:r w:rsidR="001E4878" w:rsidDel="0044433C">
        <w:t xml:space="preserve"> fifteen months of the transaction’s close (December 2010). This condition means that whol</w:t>
      </w:r>
      <w:r w:rsidR="00E11DCD" w:rsidDel="0044433C">
        <w:t>e</w:t>
      </w:r>
      <w:r w:rsidR="001E4878" w:rsidDel="0044433C">
        <w:t xml:space="preserve">sale OSS will be provided through the Embarq companies’ automated </w:t>
      </w:r>
      <w:proofErr w:type="spellStart"/>
      <w:r w:rsidR="001E4878" w:rsidDel="0044433C">
        <w:t>IRES</w:t>
      </w:r>
      <w:proofErr w:type="spellEnd"/>
      <w:r w:rsidR="001E4878" w:rsidDel="0044433C">
        <w:t xml:space="preserve"> and successor EASE system.”</w:t>
      </w:r>
      <w:r w:rsidR="004642C5" w:rsidRPr="004642C5">
        <w:rPr>
          <w:rStyle w:val="FootnoteReference"/>
        </w:rPr>
        <w:footnoteReference w:id="3"/>
      </w:r>
    </w:p>
    <w:p w:rsidR="00A44F72" w:rsidRPr="00A44F72" w:rsidRDefault="009B2629" w:rsidP="009B2629">
      <w:pPr>
        <w:pStyle w:val="BodyTextIndent2"/>
        <w:keepNext/>
        <w:tabs>
          <w:tab w:val="left" w:pos="-3780"/>
          <w:tab w:val="left" w:pos="-3600"/>
          <w:tab w:val="left" w:pos="840"/>
        </w:tabs>
        <w:ind w:left="0" w:firstLine="0"/>
        <w:jc w:val="center"/>
        <w:rPr>
          <w:b/>
          <w:bCs/>
        </w:rPr>
      </w:pPr>
      <w:r>
        <w:rPr>
          <w:b/>
        </w:rPr>
        <w:t>III.</w:t>
      </w:r>
      <w:r>
        <w:rPr>
          <w:b/>
        </w:rPr>
        <w:tab/>
      </w:r>
      <w:r w:rsidR="008D47DD">
        <w:rPr>
          <w:b/>
        </w:rPr>
        <w:t xml:space="preserve">RELEVANT </w:t>
      </w:r>
      <w:r w:rsidR="0072165E">
        <w:rPr>
          <w:b/>
        </w:rPr>
        <w:t>TELECOMMUNICATIONS ACQUISITIONS</w:t>
      </w:r>
    </w:p>
    <w:p w:rsidR="00A44F72" w:rsidRPr="00A627F4" w:rsidRDefault="00A44F72" w:rsidP="00AF6626">
      <w:pPr>
        <w:pStyle w:val="BodyTextIndent2"/>
        <w:keepNext/>
        <w:tabs>
          <w:tab w:val="left" w:pos="-3780"/>
          <w:tab w:val="left" w:pos="-3600"/>
          <w:tab w:val="left" w:pos="840"/>
        </w:tabs>
        <w:jc w:val="center"/>
        <w:rPr>
          <w:b/>
          <w:bCs/>
        </w:rPr>
      </w:pPr>
    </w:p>
    <w:p w:rsidR="00A44F72" w:rsidRPr="00E11DCD" w:rsidRDefault="00A44F72" w:rsidP="00AF6626">
      <w:pPr>
        <w:pStyle w:val="BodyTextIndent2"/>
        <w:keepNext/>
        <w:tabs>
          <w:tab w:val="left" w:pos="-3780"/>
          <w:tab w:val="left" w:pos="-3600"/>
        </w:tabs>
        <w:ind w:hanging="720"/>
        <w:rPr>
          <w:b/>
        </w:rPr>
      </w:pPr>
      <w:r w:rsidRPr="00A44F72">
        <w:rPr>
          <w:b/>
        </w:rPr>
        <w:t>Q.</w:t>
      </w:r>
      <w:r w:rsidR="0072165E" w:rsidRPr="00E11DCD">
        <w:rPr>
          <w:b/>
        </w:rPr>
        <w:tab/>
        <w:t xml:space="preserve">What telecommunications acquisitions are most </w:t>
      </w:r>
      <w:r w:rsidR="00293C4F" w:rsidRPr="00E11DCD">
        <w:rPr>
          <w:b/>
        </w:rPr>
        <w:t>relevant</w:t>
      </w:r>
      <w:r w:rsidR="00E11DCD">
        <w:rPr>
          <w:b/>
        </w:rPr>
        <w:t xml:space="preserve"> to this case</w:t>
      </w:r>
      <w:r w:rsidR="00293C4F" w:rsidRPr="00E11DCD">
        <w:rPr>
          <w:b/>
        </w:rPr>
        <w:t>?</w:t>
      </w:r>
    </w:p>
    <w:p w:rsidR="00A44F72" w:rsidRDefault="0072165E" w:rsidP="00BD2DD0">
      <w:pPr>
        <w:pStyle w:val="BodyTextIndent2"/>
        <w:keepNext/>
        <w:tabs>
          <w:tab w:val="left" w:pos="-3780"/>
          <w:tab w:val="left" w:pos="-3600"/>
        </w:tabs>
        <w:ind w:hanging="720"/>
        <w:rPr>
          <w:bCs/>
        </w:rPr>
      </w:pPr>
      <w:r w:rsidRPr="006608DE">
        <w:rPr>
          <w:bCs/>
        </w:rPr>
        <w:t>A.</w:t>
      </w:r>
      <w:r w:rsidRPr="006608DE">
        <w:rPr>
          <w:bCs/>
        </w:rPr>
        <w:tab/>
      </w:r>
      <w:r w:rsidR="00293C4F">
        <w:rPr>
          <w:bCs/>
        </w:rPr>
        <w:t>There have been four relevant acquisitions in the last five years</w:t>
      </w:r>
      <w:r w:rsidR="00663D13">
        <w:rPr>
          <w:bCs/>
        </w:rPr>
        <w:t>: (1)</w:t>
      </w:r>
      <w:r w:rsidR="00293C4F">
        <w:rPr>
          <w:bCs/>
        </w:rPr>
        <w:t xml:space="preserve"> </w:t>
      </w:r>
      <w:r w:rsidR="00663D13">
        <w:rPr>
          <w:bCs/>
        </w:rPr>
        <w:t>t</w:t>
      </w:r>
      <w:r w:rsidR="00236C83">
        <w:rPr>
          <w:bCs/>
        </w:rPr>
        <w:t>he acquisition of Verizon’s Hawaiian landline assets by the Carlyle Group</w:t>
      </w:r>
      <w:r w:rsidR="00293C4F">
        <w:rPr>
          <w:bCs/>
        </w:rPr>
        <w:t xml:space="preserve"> in 2005</w:t>
      </w:r>
      <w:r w:rsidR="00663D13">
        <w:rPr>
          <w:bCs/>
        </w:rPr>
        <w:t>;</w:t>
      </w:r>
      <w:r w:rsidR="00236C83">
        <w:rPr>
          <w:bCs/>
        </w:rPr>
        <w:t xml:space="preserve"> </w:t>
      </w:r>
      <w:r w:rsidR="00663D13">
        <w:rPr>
          <w:bCs/>
        </w:rPr>
        <w:t>(2)</w:t>
      </w:r>
      <w:r w:rsidR="00236C83">
        <w:rPr>
          <w:bCs/>
        </w:rPr>
        <w:t xml:space="preserve"> the purchase of Verizon’s northern New England wireline operations by </w:t>
      </w:r>
      <w:r w:rsidR="004F0DF9">
        <w:rPr>
          <w:bCs/>
        </w:rPr>
        <w:t>FairPoint</w:t>
      </w:r>
      <w:r w:rsidR="00236C83">
        <w:rPr>
          <w:bCs/>
        </w:rPr>
        <w:t xml:space="preserve"> Communications</w:t>
      </w:r>
      <w:r w:rsidR="00293C4F">
        <w:rPr>
          <w:bCs/>
        </w:rPr>
        <w:t xml:space="preserve"> in 2008</w:t>
      </w:r>
      <w:r w:rsidR="00663D13">
        <w:rPr>
          <w:bCs/>
        </w:rPr>
        <w:t>;</w:t>
      </w:r>
      <w:r w:rsidR="00236C83">
        <w:rPr>
          <w:bCs/>
        </w:rPr>
        <w:t xml:space="preserve"> </w:t>
      </w:r>
      <w:r w:rsidR="00663D13">
        <w:rPr>
          <w:bCs/>
        </w:rPr>
        <w:t xml:space="preserve">(3) </w:t>
      </w:r>
      <w:r w:rsidR="00293C4F">
        <w:rPr>
          <w:bCs/>
        </w:rPr>
        <w:t>the transfer of 5.9 million access lines from Embarq to CenturyTel (now CenturyLink) in 2009</w:t>
      </w:r>
      <w:r w:rsidR="00663D13">
        <w:rPr>
          <w:bCs/>
        </w:rPr>
        <w:t>;</w:t>
      </w:r>
      <w:r w:rsidR="00293C4F">
        <w:rPr>
          <w:bCs/>
        </w:rPr>
        <w:t xml:space="preserve"> </w:t>
      </w:r>
      <w:r w:rsidR="00663D13">
        <w:rPr>
          <w:bCs/>
        </w:rPr>
        <w:t>(4)</w:t>
      </w:r>
      <w:r w:rsidR="00293C4F">
        <w:rPr>
          <w:bCs/>
        </w:rPr>
        <w:t xml:space="preserve"> </w:t>
      </w:r>
      <w:r w:rsidR="00236C83">
        <w:rPr>
          <w:bCs/>
        </w:rPr>
        <w:t xml:space="preserve">and </w:t>
      </w:r>
      <w:r w:rsidR="00663D13">
        <w:rPr>
          <w:bCs/>
        </w:rPr>
        <w:t xml:space="preserve">the </w:t>
      </w:r>
      <w:r w:rsidR="00236C83">
        <w:rPr>
          <w:bCs/>
        </w:rPr>
        <w:t>most recent w</w:t>
      </w:r>
      <w:r w:rsidR="008D47DD">
        <w:rPr>
          <w:bCs/>
        </w:rPr>
        <w:t>a</w:t>
      </w:r>
      <w:r w:rsidR="00236C83">
        <w:rPr>
          <w:bCs/>
        </w:rPr>
        <w:t>s the acquisition of Verizon’s wir</w:t>
      </w:r>
      <w:r w:rsidR="00293C4F">
        <w:rPr>
          <w:bCs/>
        </w:rPr>
        <w:t>e</w:t>
      </w:r>
      <w:r w:rsidR="00236C83">
        <w:rPr>
          <w:bCs/>
        </w:rPr>
        <w:t>line operations in 14 states by Frontier Communications</w:t>
      </w:r>
      <w:r w:rsidR="00293C4F">
        <w:rPr>
          <w:bCs/>
        </w:rPr>
        <w:t xml:space="preserve"> in 2010</w:t>
      </w:r>
      <w:r w:rsidR="00236C83">
        <w:rPr>
          <w:bCs/>
        </w:rPr>
        <w:t xml:space="preserve">. </w:t>
      </w:r>
    </w:p>
    <w:p w:rsidR="00EF65DD" w:rsidRPr="0072165E" w:rsidRDefault="00EF65DD" w:rsidP="00AF6626">
      <w:pPr>
        <w:pStyle w:val="BodyTextIndent2"/>
        <w:tabs>
          <w:tab w:val="left" w:pos="-3780"/>
          <w:tab w:val="left" w:pos="-3600"/>
          <w:tab w:val="left" w:pos="840"/>
        </w:tabs>
        <w:ind w:hanging="720"/>
        <w:rPr>
          <w:b/>
          <w:bCs/>
        </w:rPr>
      </w:pPr>
    </w:p>
    <w:p w:rsidR="00A44F72" w:rsidRPr="00A44F72" w:rsidRDefault="00A44F72" w:rsidP="00AF6626">
      <w:pPr>
        <w:pStyle w:val="BodyTextIndent2"/>
        <w:tabs>
          <w:tab w:val="left" w:pos="-3780"/>
          <w:tab w:val="left" w:pos="-3600"/>
        </w:tabs>
        <w:ind w:hanging="720"/>
        <w:rPr>
          <w:b/>
          <w:bCs/>
        </w:rPr>
      </w:pPr>
      <w:r w:rsidRPr="00A44F72">
        <w:rPr>
          <w:b/>
        </w:rPr>
        <w:t xml:space="preserve">Q. </w:t>
      </w:r>
      <w:r w:rsidRPr="00A44F72">
        <w:rPr>
          <w:b/>
        </w:rPr>
        <w:tab/>
      </w:r>
      <w:r w:rsidR="007152D6">
        <w:rPr>
          <w:b/>
        </w:rPr>
        <w:t>Please d</w:t>
      </w:r>
      <w:r w:rsidRPr="00A44F72">
        <w:rPr>
          <w:b/>
        </w:rPr>
        <w:t>escribe the sale of Verizon’s Hawaii</w:t>
      </w:r>
      <w:r w:rsidR="00F94A79">
        <w:rPr>
          <w:b/>
        </w:rPr>
        <w:t>an</w:t>
      </w:r>
      <w:r w:rsidRPr="00A44F72">
        <w:rPr>
          <w:b/>
        </w:rPr>
        <w:t xml:space="preserve"> </w:t>
      </w:r>
      <w:r w:rsidR="00774CAB">
        <w:rPr>
          <w:b/>
        </w:rPr>
        <w:t>t</w:t>
      </w:r>
      <w:r w:rsidR="00774CAB" w:rsidRPr="00A44F72">
        <w:rPr>
          <w:b/>
        </w:rPr>
        <w:t>elecom</w:t>
      </w:r>
      <w:r w:rsidR="00774CAB">
        <w:rPr>
          <w:b/>
        </w:rPr>
        <w:t xml:space="preserve"> </w:t>
      </w:r>
      <w:r w:rsidR="007152D6">
        <w:rPr>
          <w:b/>
        </w:rPr>
        <w:t>assets to The Carlyle Group</w:t>
      </w:r>
      <w:r w:rsidRPr="00A44F72">
        <w:rPr>
          <w:b/>
        </w:rPr>
        <w:t>.</w:t>
      </w:r>
    </w:p>
    <w:p w:rsidR="00A44F72" w:rsidRPr="00A627F4" w:rsidRDefault="00A44F72" w:rsidP="00AF6626">
      <w:pPr>
        <w:spacing w:after="104" w:line="480" w:lineRule="auto"/>
        <w:ind w:left="720" w:hanging="720"/>
      </w:pPr>
      <w:r w:rsidRPr="00A627F4">
        <w:rPr>
          <w:bCs/>
        </w:rPr>
        <w:t>A.</w:t>
      </w:r>
      <w:r w:rsidRPr="00A627F4">
        <w:rPr>
          <w:b/>
          <w:bCs/>
        </w:rPr>
        <w:tab/>
      </w:r>
      <w:r w:rsidRPr="00A627F4">
        <w:rPr>
          <w:bCs/>
        </w:rPr>
        <w:t xml:space="preserve">Hawaiian Telephone Company was a wholly owned subsidiary of General Telephone &amp; Electronics (GTE) until </w:t>
      </w:r>
      <w:r w:rsidRPr="00A627F4">
        <w:t xml:space="preserve">Verizon acquired GTE in the </w:t>
      </w:r>
      <w:proofErr w:type="spellStart"/>
      <w:r w:rsidRPr="00A627F4">
        <w:t>1990s</w:t>
      </w:r>
      <w:proofErr w:type="spellEnd"/>
      <w:r w:rsidRPr="00A627F4">
        <w:t>, including GTE’s Hawaiian assets. In 2004, Verizon sought approval to sell its Hawaiian assets</w:t>
      </w:r>
      <w:r w:rsidR="00774CAB">
        <w:t>,</w:t>
      </w:r>
      <w:r w:rsidRPr="00A627F4">
        <w:t xml:space="preserve"> to the Carlyle Group, a private equity firm that previously had acquired </w:t>
      </w:r>
      <w:proofErr w:type="spellStart"/>
      <w:r w:rsidRPr="00A627F4">
        <w:t>DEX</w:t>
      </w:r>
      <w:proofErr w:type="spellEnd"/>
      <w:r w:rsidRPr="00A627F4">
        <w:t xml:space="preserve"> yellow pages from Qwest. The Carlyle Group asked to provide the state of Hawaii with local exchange services</w:t>
      </w:r>
      <w:r w:rsidR="00B22025">
        <w:t>,</w:t>
      </w:r>
      <w:r w:rsidRPr="00A627F4">
        <w:t xml:space="preserve"> similar to those provided by </w:t>
      </w:r>
      <w:r w:rsidR="00774CAB">
        <w:t>Verizon Hawaii Inc.</w:t>
      </w:r>
      <w:r w:rsidR="00B22025">
        <w:t>,</w:t>
      </w:r>
      <w:r w:rsidRPr="00A627F4">
        <w:t xml:space="preserve"> through the newly </w:t>
      </w:r>
      <w:r w:rsidR="00774CAB">
        <w:t>named</w:t>
      </w:r>
      <w:r w:rsidR="00774CAB" w:rsidRPr="00A627F4">
        <w:t xml:space="preserve"> </w:t>
      </w:r>
      <w:r w:rsidRPr="00A627F4">
        <w:t>Hawaiian Telecom</w:t>
      </w:r>
      <w:r w:rsidR="004A3181">
        <w:t>, Inc.</w:t>
      </w:r>
      <w:r w:rsidRPr="00A627F4">
        <w:t xml:space="preserve"> (HT). The </w:t>
      </w:r>
      <w:r w:rsidR="00B22025" w:rsidRPr="00A627F4">
        <w:t xml:space="preserve">Hawaii </w:t>
      </w:r>
      <w:r w:rsidRPr="00A627F4">
        <w:t>Public Utilities Commission (HPUC) approved the transfer subject to conditions in 2005.</w:t>
      </w:r>
      <w:r w:rsidRPr="00A627F4">
        <w:rPr>
          <w:rStyle w:val="FootnoteReference"/>
        </w:rPr>
        <w:footnoteReference w:id="4"/>
      </w:r>
      <w:r w:rsidRPr="00A627F4">
        <w:t xml:space="preserve"> </w:t>
      </w:r>
    </w:p>
    <w:p w:rsidR="005F2F01" w:rsidRDefault="00A44F72" w:rsidP="00AF6626">
      <w:pPr>
        <w:spacing w:after="104" w:line="480" w:lineRule="auto"/>
        <w:ind w:left="720" w:hanging="720"/>
      </w:pPr>
      <w:r w:rsidRPr="00A627F4">
        <w:tab/>
      </w:r>
      <w:r>
        <w:tab/>
      </w:r>
      <w:r w:rsidRPr="00A627F4">
        <w:t xml:space="preserve">Although the parties had a detailed plan to convert the company’s critical back-office systems, or OSS, the systems lacked sufficient functionality, and significant problems occurred. Massive failures of automated systems created </w:t>
      </w:r>
      <w:r w:rsidR="0086374A">
        <w:t xml:space="preserve">a cascade of </w:t>
      </w:r>
      <w:r w:rsidRPr="00A627F4">
        <w:t xml:space="preserve">problems for both retail and wholesale customers. Because so many customers experienced service problems, regional call centers (repair, business office, etc.) could not handle the additional volume and customers experienced dropped calls, long call answering times and long holding times. Billing </w:t>
      </w:r>
      <w:r w:rsidR="00E45BC3">
        <w:t>problems</w:t>
      </w:r>
      <w:r w:rsidR="00E45BC3" w:rsidRPr="00A627F4">
        <w:t xml:space="preserve"> </w:t>
      </w:r>
      <w:r w:rsidRPr="00A627F4">
        <w:t>were prevalent</w:t>
      </w:r>
      <w:r w:rsidR="00E45BC3">
        <w:t>;</w:t>
      </w:r>
      <w:r w:rsidR="0086374A">
        <w:t xml:space="preserve"> however, </w:t>
      </w:r>
      <w:r w:rsidRPr="00A627F4">
        <w:t>customers could</w:t>
      </w:r>
      <w:r w:rsidR="00E11CC4">
        <w:t xml:space="preserve"> not</w:t>
      </w:r>
      <w:r w:rsidRPr="00A627F4">
        <w:t xml:space="preserve"> reach business offices to complain. The problems were so pervasive that HT could</w:t>
      </w:r>
      <w:r w:rsidR="00E11CC4">
        <w:t xml:space="preserve"> not</w:t>
      </w:r>
      <w:r w:rsidRPr="00A627F4">
        <w:t xml:space="preserve"> </w:t>
      </w:r>
      <w:r w:rsidR="0086374A">
        <w:t xml:space="preserve">keep </w:t>
      </w:r>
      <w:r w:rsidRPr="00A627F4">
        <w:t xml:space="preserve">track </w:t>
      </w:r>
      <w:r w:rsidR="0086374A">
        <w:t xml:space="preserve">of </w:t>
      </w:r>
      <w:r w:rsidRPr="00A627F4">
        <w:t xml:space="preserve">repair and installation times to compute reports required by HPUC. The total back-office disaster created major problems for </w:t>
      </w:r>
      <w:proofErr w:type="spellStart"/>
      <w:r w:rsidRPr="00A627F4">
        <w:t>HT’s</w:t>
      </w:r>
      <w:proofErr w:type="spellEnd"/>
      <w:r w:rsidRPr="00A627F4">
        <w:t xml:space="preserve"> wholesale customers as well as its retail customers. Time Warner</w:t>
      </w:r>
      <w:r w:rsidR="0086374A" w:rsidRPr="0086374A">
        <w:t xml:space="preserve"> </w:t>
      </w:r>
      <w:r w:rsidR="0086374A" w:rsidRPr="00A627F4">
        <w:t>Telecom</w:t>
      </w:r>
      <w:r w:rsidR="0086374A">
        <w:t xml:space="preserve"> </w:t>
      </w:r>
      <w:r w:rsidR="004A3181">
        <w:t>of Hawaii</w:t>
      </w:r>
      <w:r w:rsidR="0086374A">
        <w:t xml:space="preserve">, a large wholesale customer in </w:t>
      </w:r>
      <w:r w:rsidRPr="00A627F4">
        <w:t>Hawaii summarized the problem</w:t>
      </w:r>
      <w:r w:rsidR="00A8270B">
        <w:t xml:space="preserve"> as follows:</w:t>
      </w:r>
    </w:p>
    <w:p w:rsidR="0090612C" w:rsidRDefault="00A44F72" w:rsidP="00F12DA1">
      <w:pPr>
        <w:spacing w:after="104"/>
        <w:ind w:left="1440" w:hanging="720"/>
        <w:rPr>
          <w:vertAlign w:val="superscript"/>
        </w:rPr>
      </w:pPr>
      <w:r w:rsidRPr="00A627F4">
        <w:t xml:space="preserve"> </w:t>
      </w:r>
      <w:r w:rsidR="005F2F01">
        <w:tab/>
      </w:r>
      <w:r w:rsidRPr="00A627F4">
        <w:t>“</w:t>
      </w:r>
      <w:proofErr w:type="spellStart"/>
      <w:r w:rsidRPr="00A627F4">
        <w:t>HT’s</w:t>
      </w:r>
      <w:proofErr w:type="spellEnd"/>
      <w:r w:rsidRPr="00A627F4">
        <w:t xml:space="preserve"> conversion to its new back</w:t>
      </w:r>
      <w:r w:rsidR="00C26678">
        <w:t xml:space="preserve"> </w:t>
      </w:r>
      <w:r w:rsidRPr="00A627F4">
        <w:t>office systems was a failure by any measure. Immediately following cutover, virtually none of the wholesale back</w:t>
      </w:r>
      <w:r w:rsidR="00C26678">
        <w:t xml:space="preserve"> </w:t>
      </w:r>
      <w:r w:rsidRPr="00A627F4">
        <w:t>office systems were functioning. Today, 19 months after cutover, they are still not functioning at the same level as the Verizon systems.”</w:t>
      </w:r>
      <w:r w:rsidRPr="00A627F4">
        <w:rPr>
          <w:rStyle w:val="FootnoteReference"/>
        </w:rPr>
        <w:footnoteReference w:id="5"/>
      </w:r>
      <w:r w:rsidRPr="00A627F4">
        <w:rPr>
          <w:vertAlign w:val="superscript"/>
        </w:rPr>
        <w:t xml:space="preserve"> </w:t>
      </w:r>
    </w:p>
    <w:p w:rsidR="006608DE" w:rsidRDefault="006608DE" w:rsidP="00AF6626">
      <w:pPr>
        <w:spacing w:after="104"/>
        <w:ind w:left="720" w:hanging="720"/>
      </w:pPr>
    </w:p>
    <w:p w:rsidR="00A44F72" w:rsidRPr="00A627F4" w:rsidRDefault="00A44F72" w:rsidP="00AF6626">
      <w:pPr>
        <w:spacing w:after="104" w:line="480" w:lineRule="auto"/>
        <w:ind w:left="720" w:hanging="720"/>
      </w:pPr>
      <w:r w:rsidRPr="00A627F4">
        <w:tab/>
        <w:t>HT filed for Chapter 11 bankruptcy protection on December 1, 2008.</w:t>
      </w:r>
      <w:r w:rsidRPr="00A627F4">
        <w:rPr>
          <w:rStyle w:val="FootnoteReference"/>
        </w:rPr>
        <w:footnoteReference w:id="6"/>
      </w:r>
      <w:r w:rsidR="006608DE">
        <w:t xml:space="preserve"> </w:t>
      </w:r>
      <w:r w:rsidRPr="00A627F4">
        <w:t xml:space="preserve"> </w:t>
      </w:r>
      <w:r w:rsidR="005F2F01">
        <w:t xml:space="preserve">Lost revenues stemming from customer disconnection due to </w:t>
      </w:r>
      <w:r w:rsidRPr="00A627F4">
        <w:t xml:space="preserve">poor service quality </w:t>
      </w:r>
      <w:r w:rsidR="005F2F01">
        <w:t xml:space="preserve">coupled with </w:t>
      </w:r>
      <w:r w:rsidRPr="00A627F4">
        <w:t xml:space="preserve">additional costs from </w:t>
      </w:r>
      <w:proofErr w:type="spellStart"/>
      <w:r w:rsidR="005F2F01">
        <w:t>HT’s</w:t>
      </w:r>
      <w:proofErr w:type="spellEnd"/>
      <w:r w:rsidR="005F2F01" w:rsidRPr="00A627F4">
        <w:t xml:space="preserve"> </w:t>
      </w:r>
      <w:r w:rsidRPr="00A627F4">
        <w:t>attempt to reconstitute a working OSS most likely contributed to the company’s failure.</w:t>
      </w:r>
    </w:p>
    <w:p w:rsidR="00A44F72" w:rsidRPr="00A627F4" w:rsidRDefault="00A44F72" w:rsidP="00AF6626">
      <w:pPr>
        <w:spacing w:after="104" w:line="480" w:lineRule="auto"/>
        <w:ind w:left="720"/>
      </w:pPr>
    </w:p>
    <w:p w:rsidR="00A44F72" w:rsidRPr="00A627F4" w:rsidRDefault="00A44F72" w:rsidP="00AF6626">
      <w:pPr>
        <w:spacing w:line="480" w:lineRule="auto"/>
        <w:ind w:left="720" w:hanging="720"/>
        <w:rPr>
          <w:b/>
        </w:rPr>
      </w:pPr>
      <w:r w:rsidRPr="00A627F4">
        <w:rPr>
          <w:b/>
        </w:rPr>
        <w:t xml:space="preserve">Q. </w:t>
      </w:r>
      <w:r w:rsidRPr="00A627F4">
        <w:rPr>
          <w:b/>
        </w:rPr>
        <w:tab/>
        <w:t>Please describe the sale of Verizon’s New England assets to FairPoint Communications</w:t>
      </w:r>
      <w:r w:rsidR="00E11CC4">
        <w:rPr>
          <w:b/>
        </w:rPr>
        <w:t xml:space="preserve"> Corp. (Fair</w:t>
      </w:r>
      <w:r w:rsidR="006754AD">
        <w:rPr>
          <w:b/>
        </w:rPr>
        <w:t>P</w:t>
      </w:r>
      <w:r w:rsidR="00E11CC4">
        <w:rPr>
          <w:b/>
        </w:rPr>
        <w:t>oint)</w:t>
      </w:r>
      <w:r w:rsidRPr="00A627F4">
        <w:rPr>
          <w:b/>
        </w:rPr>
        <w:t>.</w:t>
      </w:r>
    </w:p>
    <w:p w:rsidR="00A44F72" w:rsidRPr="00A627F4" w:rsidRDefault="00A44F72" w:rsidP="00AF6626">
      <w:pPr>
        <w:spacing w:line="480" w:lineRule="auto"/>
        <w:ind w:left="720" w:hanging="720"/>
      </w:pPr>
      <w:r w:rsidRPr="00A627F4">
        <w:t>A.</w:t>
      </w:r>
      <w:r w:rsidRPr="00A627F4">
        <w:rPr>
          <w:b/>
        </w:rPr>
        <w:tab/>
      </w:r>
      <w:r w:rsidRPr="00A627F4">
        <w:t>Formed in 1984 as a result of the Bell System Divestiture, NYNEX served New York and the New England states as a newly created Regional Bell Operating Company. In 1997 Bell Atlantic acquired NYNEX and on June 30, 2000, Bell Atlantic acquired GTE, forming Verizon Communications. On March 31, 2008, Verizon sold off the former NYNEX wireline and related operations in Maine, New Hampshire, and Vermont to FairPoint, a relatively small company that had only 330,000 access lines</w:t>
      </w:r>
      <w:r w:rsidR="00A8270B">
        <w:t xml:space="preserve"> before the </w:t>
      </w:r>
      <w:r w:rsidR="00B24F78">
        <w:t>acquisition</w:t>
      </w:r>
      <w:r w:rsidRPr="00A627F4">
        <w:t>.  The transaction added approximately 1.6 million phone lines to FairPoint’s existing properties. As a result of financial and systems conversions problems associated with the Verizon transaction, FairPoint announced a restructuring</w:t>
      </w:r>
      <w:r w:rsidRPr="00A627F4">
        <w:rPr>
          <w:rStyle w:val="FootnoteReference"/>
        </w:rPr>
        <w:footnoteReference w:id="7"/>
      </w:r>
      <w:r w:rsidRPr="00A627F4">
        <w:rPr>
          <w:vertAlign w:val="superscript"/>
        </w:rPr>
        <w:t xml:space="preserve"> </w:t>
      </w:r>
      <w:r w:rsidRPr="00A627F4">
        <w:t xml:space="preserve"> plan on September 28, 2009, and subsequently filed for Chapter 11 protection.</w:t>
      </w:r>
      <w:r w:rsidRPr="00A627F4">
        <w:rPr>
          <w:rStyle w:val="FootnoteReference"/>
        </w:rPr>
        <w:footnoteReference w:id="8"/>
      </w:r>
      <w:r w:rsidRPr="00A627F4">
        <w:rPr>
          <w:vertAlign w:val="superscript"/>
        </w:rPr>
        <w:t xml:space="preserve"> </w:t>
      </w:r>
    </w:p>
    <w:p w:rsidR="00A44F72" w:rsidRPr="00A627F4" w:rsidRDefault="00A44F72" w:rsidP="00AF6626">
      <w:pPr>
        <w:spacing w:line="480" w:lineRule="auto"/>
        <w:ind w:left="720" w:firstLine="720"/>
      </w:pPr>
      <w:r w:rsidRPr="00A627F4">
        <w:t>Many serious problems have plagued FairPoint’s New England subscribers since the acquisition. According to the Maine PUC, the ongoing FairPoint service issues produced “the highest level of calls involving a single utility the consumer assistance division has seen.”</w:t>
      </w:r>
      <w:r w:rsidRPr="00A627F4">
        <w:rPr>
          <w:rStyle w:val="FootnoteReference"/>
        </w:rPr>
        <w:footnoteReference w:id="9"/>
      </w:r>
      <w:r w:rsidRPr="00A627F4">
        <w:rPr>
          <w:vertAlign w:val="superscript"/>
        </w:rPr>
        <w:t xml:space="preserve"> </w:t>
      </w:r>
      <w:r w:rsidRPr="00A627F4">
        <w:t>Thousands of serious recurring billing errors, poor customer service, delays in installation and repair, slow and inadequate response to consumer complaints and service issues occurred following the conversion to FairPoint’s new OSS from Verizon’s legacy systems approximately one year after closing.</w:t>
      </w:r>
    </w:p>
    <w:p w:rsidR="005F2F01" w:rsidRDefault="00A44F72" w:rsidP="00AF6626">
      <w:pPr>
        <w:spacing w:line="480" w:lineRule="auto"/>
        <w:ind w:left="720" w:firstLine="720"/>
      </w:pPr>
      <w:r w:rsidRPr="00A627F4">
        <w:t xml:space="preserve">Wholesale customers experienced major problems as well. As one CLEC noted: </w:t>
      </w:r>
    </w:p>
    <w:p w:rsidR="0090612C" w:rsidRDefault="00A44F72" w:rsidP="00F12DA1">
      <w:pPr>
        <w:ind w:left="1440"/>
      </w:pPr>
      <w:r w:rsidRPr="00A627F4">
        <w:t xml:space="preserve">Wholesale customers have experienced numerous problems, including the following: (1) difficulties in creating orders; (2) inconsistencies in processing orders; (3) failures of many pre-ordering transactions, such as requests for customer service records and loop qualifications; (4) unreliable and inaccurate notification messages about order status; (5) problems with format and consistent content of Daily Usage Feed files; (6) low response times after notification of transaction problems; (7) poor customer service; </w:t>
      </w:r>
      <w:r w:rsidR="00E11CC4">
        <w:t xml:space="preserve">and </w:t>
      </w:r>
      <w:r w:rsidRPr="00A627F4">
        <w:t>(8) billing errors.</w:t>
      </w:r>
      <w:r w:rsidRPr="00A627F4">
        <w:rPr>
          <w:rStyle w:val="FootnoteReference"/>
        </w:rPr>
        <w:footnoteReference w:id="10"/>
      </w:r>
    </w:p>
    <w:p w:rsidR="0090612C" w:rsidRDefault="0090612C" w:rsidP="00AF6626">
      <w:pPr>
        <w:ind w:left="720" w:firstLine="720"/>
      </w:pPr>
    </w:p>
    <w:p w:rsidR="00A44F72" w:rsidRDefault="00FF78FE" w:rsidP="00AF6626">
      <w:pPr>
        <w:spacing w:line="480" w:lineRule="auto"/>
        <w:ind w:left="720"/>
      </w:pPr>
      <w:r>
        <w:tab/>
      </w:r>
      <w:r w:rsidR="00A44F72" w:rsidRPr="00A627F4">
        <w:t>As recent as August 5, 2009, FairPoint admitted that “a number of the key back-office systems, such as order entry, order management and billing, experienced certain functionality issues.”</w:t>
      </w:r>
      <w:r w:rsidR="00A44F72" w:rsidRPr="00A627F4">
        <w:rPr>
          <w:rStyle w:val="FootnoteReference"/>
        </w:rPr>
        <w:footnoteReference w:id="11"/>
      </w:r>
      <w:r w:rsidR="00A44F72" w:rsidRPr="00A627F4">
        <w:rPr>
          <w:vertAlign w:val="superscript"/>
        </w:rPr>
        <w:t xml:space="preserve"> </w:t>
      </w:r>
      <w:r w:rsidR="00A44F72" w:rsidRPr="00A627F4">
        <w:t xml:space="preserve">The problems were so pervasive that on September 16, 2009, </w:t>
      </w:r>
      <w:r w:rsidR="00726401">
        <w:t>state consumer advocates</w:t>
      </w:r>
      <w:r w:rsidR="00A44F72" w:rsidRPr="00A627F4">
        <w:t xml:space="preserve">, state utility commissioners and lawmakers from Maine, New Hampshire and Vermont convened an unusual joint hearing with FairPoint executives demanding answers for the multitude of issues following FairPoint’s acquisition and subsequent conversion of </w:t>
      </w:r>
      <w:r w:rsidR="00E11CC4">
        <w:t>its</w:t>
      </w:r>
      <w:r w:rsidR="00E11CC4" w:rsidRPr="00A627F4">
        <w:t xml:space="preserve"> </w:t>
      </w:r>
      <w:r w:rsidR="00A44F72" w:rsidRPr="00A627F4">
        <w:t>OSS.</w:t>
      </w:r>
    </w:p>
    <w:p w:rsidR="00EF65DD" w:rsidRDefault="00EF65DD" w:rsidP="00AF6626">
      <w:pPr>
        <w:spacing w:line="480" w:lineRule="auto"/>
        <w:ind w:left="720"/>
      </w:pPr>
    </w:p>
    <w:p w:rsidR="002C408F" w:rsidRDefault="002C408F" w:rsidP="00AF6626">
      <w:pPr>
        <w:spacing w:line="480" w:lineRule="auto"/>
        <w:rPr>
          <w:b/>
        </w:rPr>
      </w:pPr>
      <w:r>
        <w:rPr>
          <w:b/>
        </w:rPr>
        <w:t xml:space="preserve">Q. </w:t>
      </w:r>
      <w:r w:rsidR="00B82B12">
        <w:rPr>
          <w:b/>
        </w:rPr>
        <w:tab/>
      </w:r>
      <w:r>
        <w:rPr>
          <w:b/>
        </w:rPr>
        <w:t>Please describe the sale of Embarq assets to</w:t>
      </w:r>
      <w:r w:rsidR="00EA4152">
        <w:rPr>
          <w:b/>
        </w:rPr>
        <w:t xml:space="preserve"> </w:t>
      </w:r>
      <w:r>
        <w:rPr>
          <w:b/>
        </w:rPr>
        <w:t>CenturyTel.</w:t>
      </w:r>
    </w:p>
    <w:p w:rsidR="00B82B12" w:rsidRDefault="00B82B12" w:rsidP="00AF6626">
      <w:pPr>
        <w:spacing w:line="480" w:lineRule="auto"/>
        <w:ind w:left="720" w:hanging="720"/>
      </w:pPr>
      <w:r w:rsidRPr="006608DE">
        <w:t>A.</w:t>
      </w:r>
      <w:r w:rsidRPr="006608DE">
        <w:tab/>
      </w:r>
      <w:r>
        <w:t>On November 2</w:t>
      </w:r>
      <w:r w:rsidR="00F80367">
        <w:t>1</w:t>
      </w:r>
      <w:r>
        <w:t>, 2008, Embarq Corporation (Embarq) and CenturyTel, Inc. (CenturyTel)</w:t>
      </w:r>
      <w:r w:rsidR="00F13885">
        <w:t xml:space="preserve"> filed a joint application</w:t>
      </w:r>
      <w:r>
        <w:t xml:space="preserve"> with the Washington Utilities and Transportation Commission (Commission) for expedited approval of an indirect transfer of control of Embarq’s regulated Washington State operating subsidiaries </w:t>
      </w:r>
      <w:r w:rsidR="00F13885">
        <w:t>to CenturyTel.</w:t>
      </w:r>
      <w:r w:rsidR="00F13885">
        <w:rPr>
          <w:rStyle w:val="FootnoteReference"/>
        </w:rPr>
        <w:footnoteReference w:id="12"/>
      </w:r>
      <w:r w:rsidR="00F13885">
        <w:t xml:space="preserve"> This </w:t>
      </w:r>
      <w:r w:rsidR="00D13A33">
        <w:t xml:space="preserve">nationwide </w:t>
      </w:r>
      <w:r w:rsidR="00A804CC">
        <w:t xml:space="preserve">integration </w:t>
      </w:r>
      <w:r w:rsidR="00F13885">
        <w:t>of 5.9 million access lines with Centur</w:t>
      </w:r>
      <w:r w:rsidR="00A804CC">
        <w:t>y</w:t>
      </w:r>
      <w:r w:rsidR="00F13885">
        <w:t xml:space="preserve">Tel’s 2.1 million access lines more than doubled </w:t>
      </w:r>
      <w:r w:rsidR="00A804CC">
        <w:t xml:space="preserve">the number of </w:t>
      </w:r>
      <w:r w:rsidR="00F13885">
        <w:t>CenturyTel’s access line</w:t>
      </w:r>
      <w:r w:rsidR="008D13C1">
        <w:t>s</w:t>
      </w:r>
      <w:r w:rsidR="00F13885">
        <w:t>.</w:t>
      </w:r>
      <w:r w:rsidR="00DA4627">
        <w:t xml:space="preserve"> </w:t>
      </w:r>
      <w:r w:rsidR="00EF65DD">
        <w:t>CenturyTel did</w:t>
      </w:r>
      <w:r w:rsidR="00DA4627">
        <w:t xml:space="preserve"> </w:t>
      </w:r>
      <w:r w:rsidR="009E297C">
        <w:t>not</w:t>
      </w:r>
      <w:r w:rsidR="00DA4627">
        <w:t xml:space="preserve"> have a</w:t>
      </w:r>
      <w:r w:rsidR="008D13C1">
        <w:t>ny</w:t>
      </w:r>
      <w:r w:rsidR="00DA4627">
        <w:t xml:space="preserve"> plan</w:t>
      </w:r>
      <w:r w:rsidR="00663D13">
        <w:t>s</w:t>
      </w:r>
      <w:r w:rsidR="00DA4627">
        <w:t xml:space="preserve"> for OSS conversions and </w:t>
      </w:r>
      <w:r w:rsidR="00663D13">
        <w:t xml:space="preserve">stated </w:t>
      </w:r>
      <w:r w:rsidR="008D13C1">
        <w:t xml:space="preserve">that </w:t>
      </w:r>
      <w:r w:rsidR="00E11CC4">
        <w:t xml:space="preserve">it </w:t>
      </w:r>
      <w:r w:rsidR="00DA4627">
        <w:t xml:space="preserve">would make </w:t>
      </w:r>
      <w:r w:rsidR="009E297C">
        <w:t>those</w:t>
      </w:r>
      <w:r w:rsidR="00DA4627">
        <w:t xml:space="preserve"> decisions </w:t>
      </w:r>
      <w:r w:rsidR="00A804CC">
        <w:t>after</w:t>
      </w:r>
      <w:r w:rsidR="00DA4627">
        <w:t xml:space="preserve"> the transaction</w:t>
      </w:r>
      <w:r w:rsidR="00A804CC">
        <w:t xml:space="preserve"> closed</w:t>
      </w:r>
      <w:r w:rsidR="00DA4627">
        <w:t>.</w:t>
      </w:r>
    </w:p>
    <w:p w:rsidR="004F0706" w:rsidRDefault="00DA4627" w:rsidP="00AF6626">
      <w:pPr>
        <w:spacing w:line="480" w:lineRule="auto"/>
        <w:ind w:left="720" w:hanging="720"/>
      </w:pPr>
      <w:r>
        <w:tab/>
        <w:t xml:space="preserve">According to CenturyLink witness Mr. Bailey, following the consummation of the Embarq transaction at the end of 2009, CenturyLink successfully converted 100% of the financial, accounting and human resources systems within four months of the </w:t>
      </w:r>
      <w:r w:rsidR="0001602D">
        <w:t xml:space="preserve">transaction’s </w:t>
      </w:r>
      <w:r>
        <w:t>clos</w:t>
      </w:r>
      <w:r w:rsidR="0001602D">
        <w:t>ing date</w:t>
      </w:r>
      <w:r>
        <w:t xml:space="preserve">. Mr. Bailey </w:t>
      </w:r>
      <w:r w:rsidR="002927E8">
        <w:t xml:space="preserve">further testifies </w:t>
      </w:r>
      <w:r>
        <w:t xml:space="preserve">that by yearend 2010, CenturyLink will have approximately 50% of the Embarq customer base converted to the CenturyLink billing and customer care platform, with a target for 100% conversion by the third </w:t>
      </w:r>
      <w:r w:rsidR="008D13C1">
        <w:t>quarter</w:t>
      </w:r>
      <w:r>
        <w:t xml:space="preserve"> of 2011.</w:t>
      </w:r>
      <w:r>
        <w:rPr>
          <w:rStyle w:val="FootnoteReference"/>
        </w:rPr>
        <w:footnoteReference w:id="13"/>
      </w:r>
      <w:r w:rsidR="00DF7D37">
        <w:t xml:space="preserve"> According to CenturyLink witness Mr. Hunsucker</w:t>
      </w:r>
      <w:r w:rsidR="00E11CC4">
        <w:t>,</w:t>
      </w:r>
      <w:r w:rsidR="00DF7D37">
        <w:t xml:space="preserve"> integration efforts are </w:t>
      </w:r>
      <w:r w:rsidR="00663D13">
        <w:t xml:space="preserve">also </w:t>
      </w:r>
      <w:r w:rsidR="00DF7D37">
        <w:t>underway</w:t>
      </w:r>
      <w:r w:rsidR="00293C4F">
        <w:t>,</w:t>
      </w:r>
      <w:r w:rsidR="00DF7D37">
        <w:t xml:space="preserve"> </w:t>
      </w:r>
      <w:r w:rsidR="00293C4F">
        <w:t xml:space="preserve">which </w:t>
      </w:r>
      <w:r w:rsidR="00DF7D37">
        <w:t>should be complet</w:t>
      </w:r>
      <w:r w:rsidR="00663D13">
        <w:t>e</w:t>
      </w:r>
      <w:r w:rsidR="00DF7D37">
        <w:t xml:space="preserve"> later this year</w:t>
      </w:r>
      <w:r w:rsidR="00293C4F">
        <w:t>,</w:t>
      </w:r>
      <w:r w:rsidR="00DF7D37">
        <w:t xml:space="preserve"> to migrate </w:t>
      </w:r>
      <w:r w:rsidR="003D26B2">
        <w:t>CenturyLink’s</w:t>
      </w:r>
      <w:r w:rsidR="002E5F7F">
        <w:t xml:space="preserve"> </w:t>
      </w:r>
      <w:r w:rsidR="00DF7D37">
        <w:t>legacy wholesale CenturyTel markets to the Embarq EASE platform</w:t>
      </w:r>
      <w:r w:rsidR="00DF7D37">
        <w:rPr>
          <w:rStyle w:val="FootnoteReference"/>
        </w:rPr>
        <w:footnoteReference w:id="14"/>
      </w:r>
      <w:r w:rsidR="00DF7D37">
        <w:t xml:space="preserve"> </w:t>
      </w:r>
      <w:r w:rsidR="00312909">
        <w:t xml:space="preserve">as required by </w:t>
      </w:r>
      <w:r w:rsidR="006D2A9D">
        <w:t xml:space="preserve">an </w:t>
      </w:r>
      <w:r w:rsidR="00312909">
        <w:t xml:space="preserve">FCC </w:t>
      </w:r>
      <w:r w:rsidR="00400F3B">
        <w:t>condition in</w:t>
      </w:r>
      <w:r w:rsidR="00312909">
        <w:t xml:space="preserve"> the CenturyTel/Embarq merger.</w:t>
      </w:r>
      <w:r w:rsidR="00312909">
        <w:rPr>
          <w:rStyle w:val="FootnoteReference"/>
        </w:rPr>
        <w:footnoteReference w:id="15"/>
      </w:r>
    </w:p>
    <w:p w:rsidR="00D97BC9" w:rsidRPr="00B82B12" w:rsidRDefault="004F0706" w:rsidP="00AF6626">
      <w:pPr>
        <w:spacing w:line="480" w:lineRule="auto"/>
        <w:ind w:left="720" w:hanging="720"/>
      </w:pPr>
      <w:r>
        <w:tab/>
      </w:r>
      <w:r w:rsidR="00AF6626">
        <w:tab/>
        <w:t>Th</w:t>
      </w:r>
      <w:r>
        <w:t xml:space="preserve">e OSS conversions </w:t>
      </w:r>
      <w:r w:rsidR="000C38C8">
        <w:t xml:space="preserve">that have been </w:t>
      </w:r>
      <w:r w:rsidR="005C17D0">
        <w:t xml:space="preserve">completed following the Embarq merger </w:t>
      </w:r>
      <w:r>
        <w:t xml:space="preserve">represent a small </w:t>
      </w:r>
      <w:r w:rsidR="00293C4F">
        <w:t xml:space="preserve">portion </w:t>
      </w:r>
      <w:r>
        <w:t xml:space="preserve">of the </w:t>
      </w:r>
      <w:r w:rsidR="00D97BC9">
        <w:t xml:space="preserve">CenturyLink/Embarq </w:t>
      </w:r>
      <w:r w:rsidR="000C38C8">
        <w:t>suite of OSS functionality</w:t>
      </w:r>
      <w:r w:rsidR="00537AE5">
        <w:t>.</w:t>
      </w:r>
      <w:r w:rsidR="00D97BC9">
        <w:t xml:space="preserve"> Final Order No. 05 in Docket UT-082119 requires </w:t>
      </w:r>
      <w:r w:rsidR="000C38C8">
        <w:t xml:space="preserve">that </w:t>
      </w:r>
      <w:r w:rsidR="00D97BC9">
        <w:t xml:space="preserve">CenturyTel provide Staff and Public Counsel with advance written notice of any major system conversions </w:t>
      </w:r>
      <w:r w:rsidR="00400F3B">
        <w:t xml:space="preserve">in the future </w:t>
      </w:r>
      <w:r w:rsidR="00D97BC9">
        <w:t>that may have an effect on Washington customers.</w:t>
      </w:r>
      <w:r w:rsidR="00D97BC9">
        <w:rPr>
          <w:rStyle w:val="FootnoteReference"/>
        </w:rPr>
        <w:footnoteReference w:id="16"/>
      </w:r>
    </w:p>
    <w:p w:rsidR="00A249A4" w:rsidRDefault="00A249A4" w:rsidP="00AF6626">
      <w:pPr>
        <w:spacing w:line="480" w:lineRule="auto"/>
        <w:ind w:left="720" w:hanging="720"/>
      </w:pPr>
    </w:p>
    <w:p w:rsidR="0099446C" w:rsidRDefault="002C408F" w:rsidP="00AF6626">
      <w:pPr>
        <w:spacing w:line="480" w:lineRule="auto"/>
        <w:ind w:left="720" w:hanging="720"/>
        <w:rPr>
          <w:b/>
        </w:rPr>
      </w:pPr>
      <w:r>
        <w:rPr>
          <w:b/>
        </w:rPr>
        <w:t xml:space="preserve">Q. </w:t>
      </w:r>
      <w:r w:rsidR="006D2A9D">
        <w:rPr>
          <w:b/>
        </w:rPr>
        <w:tab/>
      </w:r>
      <w:r>
        <w:rPr>
          <w:b/>
        </w:rPr>
        <w:t>Please describe the sale of Verizon assets to Frontier Communications</w:t>
      </w:r>
      <w:r w:rsidR="00E11CC4">
        <w:rPr>
          <w:b/>
        </w:rPr>
        <w:t xml:space="preserve"> Corp. (Frontier)</w:t>
      </w:r>
    </w:p>
    <w:p w:rsidR="007D7638" w:rsidRDefault="00EC7897" w:rsidP="00AF6626">
      <w:pPr>
        <w:spacing w:line="480" w:lineRule="auto"/>
        <w:ind w:left="720" w:hanging="720"/>
      </w:pPr>
      <w:r>
        <w:t>A.</w:t>
      </w:r>
      <w:r>
        <w:rPr>
          <w:b/>
        </w:rPr>
        <w:tab/>
      </w:r>
      <w:r>
        <w:t>On May 29, 2009, Verizon Communications, Inc. (Verizon) and Frontier Communications Corporation (Frontier) filed a joint application with the Commission for expedited approval of an indirect transfer of control of Verizon Northwest, Inc, to Frontier.</w:t>
      </w:r>
      <w:r w:rsidR="00AD7FC7">
        <w:rPr>
          <w:rStyle w:val="FootnoteReference"/>
        </w:rPr>
        <w:footnoteReference w:id="17"/>
      </w:r>
      <w:r w:rsidR="00AD7FC7">
        <w:t xml:space="preserve"> In this transaction</w:t>
      </w:r>
      <w:r w:rsidR="00E11CC4">
        <w:t>,</w:t>
      </w:r>
      <w:r w:rsidR="00AD7FC7">
        <w:t xml:space="preserve"> Frontier acquired 4.8 million access lines in 15 states (579,000 lines in Washington State)</w:t>
      </w:r>
      <w:r w:rsidR="00E11CC4">
        <w:t>,</w:t>
      </w:r>
      <w:r w:rsidR="00AD7FC7">
        <w:t xml:space="preserve"> more than doubling its size.</w:t>
      </w:r>
      <w:r w:rsidR="00FD54C4">
        <w:t xml:space="preserve"> </w:t>
      </w:r>
      <w:r w:rsidR="009E297C">
        <w:t>Verizon</w:t>
      </w:r>
      <w:r w:rsidR="00A42764">
        <w:t xml:space="preserve"> essentially carved out a piece of its serving area</w:t>
      </w:r>
      <w:r w:rsidR="00FD54C4">
        <w:t>,</w:t>
      </w:r>
      <w:r w:rsidR="00A42764">
        <w:t xml:space="preserve"> which then required a large re-homing of the existing network and OSS. Verizon chose to replicate all of </w:t>
      </w:r>
      <w:r w:rsidR="00B74EA5">
        <w:t xml:space="preserve">its existing </w:t>
      </w:r>
      <w:r w:rsidR="00A42764">
        <w:t>OSS and reinstall them in new equipment located in Frontier’s Ft. Wayne data center prior to the close of the transaction</w:t>
      </w:r>
      <w:r w:rsidR="00DA3FE6">
        <w:t xml:space="preserve"> and</w:t>
      </w:r>
      <w:r w:rsidR="000C38C8">
        <w:t xml:space="preserve"> </w:t>
      </w:r>
      <w:r w:rsidR="00400F3B">
        <w:t>then leased</w:t>
      </w:r>
      <w:r w:rsidR="00DA3FE6">
        <w:t xml:space="preserve"> those systems to Frontier</w:t>
      </w:r>
      <w:r w:rsidR="00A42764">
        <w:t>.</w:t>
      </w:r>
      <w:r w:rsidR="0048283A">
        <w:t xml:space="preserve"> Even though the replication of known OSS is a safer option than </w:t>
      </w:r>
      <w:r w:rsidR="00B74EA5">
        <w:t>a slash cut from</w:t>
      </w:r>
      <w:r w:rsidR="0048283A">
        <w:t xml:space="preserve"> existing OSS </w:t>
      </w:r>
      <w:r w:rsidR="00B74EA5">
        <w:t xml:space="preserve">to </w:t>
      </w:r>
      <w:r w:rsidR="00537AE5">
        <w:t>newly developed systems</w:t>
      </w:r>
      <w:r w:rsidR="009E297C">
        <w:t>,</w:t>
      </w:r>
      <w:r w:rsidR="0048283A">
        <w:t xml:space="preserve"> </w:t>
      </w:r>
      <w:r w:rsidR="00A42764">
        <w:t xml:space="preserve">Staff expressed strong concerns about the replication process and the future conversion of Verizon systems to Frontier. </w:t>
      </w:r>
      <w:r w:rsidR="0048283A">
        <w:t xml:space="preserve">A number of conditions </w:t>
      </w:r>
      <w:r w:rsidR="00B74EA5">
        <w:t>concerning the</w:t>
      </w:r>
      <w:r w:rsidR="0048283A">
        <w:t xml:space="preserve"> replication process </w:t>
      </w:r>
      <w:r w:rsidR="009E297C">
        <w:t xml:space="preserve">are </w:t>
      </w:r>
      <w:r w:rsidR="0048283A">
        <w:t>contained in Final Order 06.</w:t>
      </w:r>
      <w:r w:rsidR="0048283A">
        <w:rPr>
          <w:rStyle w:val="FootnoteReference"/>
        </w:rPr>
        <w:footnoteReference w:id="18"/>
      </w:r>
      <w:r w:rsidR="0048283A">
        <w:t xml:space="preserve"> The replication process was completed with no errors</w:t>
      </w:r>
      <w:r w:rsidR="00E11CC4">
        <w:t>,</w:t>
      </w:r>
      <w:r w:rsidR="0048283A">
        <w:t xml:space="preserve"> and </w:t>
      </w:r>
      <w:r w:rsidR="00E11CC4">
        <w:t xml:space="preserve">the </w:t>
      </w:r>
      <w:r w:rsidR="0048283A">
        <w:t xml:space="preserve">transaction </w:t>
      </w:r>
      <w:r w:rsidR="00B74EA5">
        <w:t xml:space="preserve">subsequently </w:t>
      </w:r>
      <w:r w:rsidR="0048283A">
        <w:t xml:space="preserve">occurred </w:t>
      </w:r>
      <w:r w:rsidR="00E11CC4">
        <w:t>as planned</w:t>
      </w:r>
      <w:r w:rsidR="0048283A">
        <w:t>.</w:t>
      </w:r>
    </w:p>
    <w:p w:rsidR="0048283A" w:rsidRDefault="0048283A" w:rsidP="00AF6626">
      <w:pPr>
        <w:spacing w:line="480" w:lineRule="auto"/>
        <w:ind w:left="720"/>
      </w:pPr>
      <w:r>
        <w:tab/>
        <w:t>Frontier</w:t>
      </w:r>
      <w:r w:rsidR="00B74EA5">
        <w:t xml:space="preserve"> testified that it had</w:t>
      </w:r>
      <w:r w:rsidR="00537AE5">
        <w:t xml:space="preserve"> </w:t>
      </w:r>
      <w:r>
        <w:t xml:space="preserve">no plans for conversion of any of its </w:t>
      </w:r>
      <w:r w:rsidR="00400F3B">
        <w:t xml:space="preserve">leased and </w:t>
      </w:r>
      <w:r w:rsidR="00B74EA5">
        <w:t xml:space="preserve">newly replicated </w:t>
      </w:r>
      <w:r>
        <w:t xml:space="preserve">OSS (other than </w:t>
      </w:r>
      <w:r w:rsidR="00B74EA5">
        <w:t xml:space="preserve">in </w:t>
      </w:r>
      <w:r>
        <w:t>West Virginia)</w:t>
      </w:r>
      <w:r w:rsidR="00B74EA5">
        <w:t>. It</w:t>
      </w:r>
      <w:r w:rsidR="002E5F7F">
        <w:t xml:space="preserve"> instead proposed that it would study</w:t>
      </w:r>
      <w:r w:rsidR="00537AE5">
        <w:t xml:space="preserve"> </w:t>
      </w:r>
      <w:r w:rsidR="00B74EA5">
        <w:t xml:space="preserve">the systems involved </w:t>
      </w:r>
      <w:r w:rsidR="00537AE5">
        <w:t>and complete any</w:t>
      </w:r>
      <w:r w:rsidR="002E5F7F">
        <w:t xml:space="preserve"> OSS conversion</w:t>
      </w:r>
      <w:r w:rsidR="00537AE5">
        <w:t>s</w:t>
      </w:r>
      <w:r w:rsidR="00B74EA5">
        <w:t xml:space="preserve"> at some future date</w:t>
      </w:r>
      <w:r w:rsidR="002E5F7F">
        <w:t xml:space="preserve">. </w:t>
      </w:r>
      <w:r w:rsidR="00537AE5">
        <w:t>T</w:t>
      </w:r>
      <w:r w:rsidR="002E5F7F">
        <w:t>he Commission imposed condition</w:t>
      </w:r>
      <w:r w:rsidR="00537AE5">
        <w:t>s on future OSS conversions</w:t>
      </w:r>
      <w:r w:rsidR="002E5F7F">
        <w:t xml:space="preserve"> </w:t>
      </w:r>
      <w:r w:rsidR="009E297C">
        <w:t xml:space="preserve">in </w:t>
      </w:r>
      <w:r w:rsidR="00B74EA5">
        <w:t>Final Order 06</w:t>
      </w:r>
      <w:r w:rsidR="007D7638">
        <w:t>,</w:t>
      </w:r>
      <w:r w:rsidR="002E5F7F">
        <w:rPr>
          <w:rStyle w:val="FootnoteReference"/>
        </w:rPr>
        <w:footnoteReference w:id="19"/>
      </w:r>
      <w:r w:rsidR="002E5F7F">
        <w:t xml:space="preserve"> which </w:t>
      </w:r>
      <w:r w:rsidR="00C20053">
        <w:t xml:space="preserve">requires certain detailed notification and integration plans </w:t>
      </w:r>
      <w:r w:rsidR="00537AE5">
        <w:t xml:space="preserve">to </w:t>
      </w:r>
      <w:r w:rsidR="00C20053">
        <w:t xml:space="preserve">be provided to Staff and Public Counsel no </w:t>
      </w:r>
      <w:r w:rsidR="007D7638">
        <w:t xml:space="preserve">fewer </w:t>
      </w:r>
      <w:r w:rsidR="00C20053">
        <w:t xml:space="preserve">than 180 </w:t>
      </w:r>
      <w:r w:rsidR="009E297C">
        <w:t>days</w:t>
      </w:r>
      <w:r w:rsidR="00C20053">
        <w:t xml:space="preserve"> prior to </w:t>
      </w:r>
      <w:r w:rsidR="00537AE5">
        <w:t xml:space="preserve">the </w:t>
      </w:r>
      <w:r w:rsidR="00B74EA5">
        <w:t>implementation</w:t>
      </w:r>
      <w:r w:rsidR="00537AE5">
        <w:t xml:space="preserve"> of any</w:t>
      </w:r>
      <w:r w:rsidR="00C20053">
        <w:t xml:space="preserve"> system </w:t>
      </w:r>
      <w:r w:rsidR="00537AE5">
        <w:t>integration</w:t>
      </w:r>
      <w:r w:rsidR="00C20053">
        <w:t>.</w:t>
      </w:r>
    </w:p>
    <w:p w:rsidR="00751DF8" w:rsidRDefault="00751DF8" w:rsidP="00AF6626">
      <w:pPr>
        <w:spacing w:line="480" w:lineRule="auto"/>
        <w:ind w:left="450" w:hanging="450"/>
        <w:rPr>
          <w:b/>
        </w:rPr>
      </w:pPr>
    </w:p>
    <w:p w:rsidR="00A44F72" w:rsidRPr="009B2629" w:rsidRDefault="009B2629" w:rsidP="009B2629">
      <w:pPr>
        <w:keepNext/>
        <w:spacing w:line="480" w:lineRule="auto"/>
        <w:ind w:left="450"/>
        <w:jc w:val="center"/>
        <w:rPr>
          <w:b/>
        </w:rPr>
      </w:pPr>
      <w:r>
        <w:rPr>
          <w:b/>
        </w:rPr>
        <w:t>IV.</w:t>
      </w:r>
      <w:r>
        <w:rPr>
          <w:b/>
        </w:rPr>
        <w:tab/>
      </w:r>
      <w:r w:rsidR="00AF6626" w:rsidRPr="009B2629">
        <w:rPr>
          <w:b/>
        </w:rPr>
        <w:t xml:space="preserve">CENTURYLINK/QWEST </w:t>
      </w:r>
      <w:r w:rsidR="00FF78FE" w:rsidRPr="009B2629">
        <w:rPr>
          <w:b/>
        </w:rPr>
        <w:t>PLAN FOR OSS</w:t>
      </w:r>
    </w:p>
    <w:p w:rsidR="00AF6626" w:rsidRPr="00AF6626" w:rsidRDefault="00AF6626" w:rsidP="00AF6626">
      <w:pPr>
        <w:keepNext/>
        <w:spacing w:line="480" w:lineRule="auto"/>
        <w:rPr>
          <w:b/>
        </w:rPr>
      </w:pPr>
    </w:p>
    <w:p w:rsidR="002C408F" w:rsidRDefault="00A44F72" w:rsidP="00AF6626">
      <w:pPr>
        <w:keepNext/>
        <w:spacing w:line="480" w:lineRule="auto"/>
        <w:ind w:left="720" w:hanging="720"/>
        <w:rPr>
          <w:b/>
        </w:rPr>
      </w:pPr>
      <w:r w:rsidRPr="00A627F4">
        <w:rPr>
          <w:b/>
        </w:rPr>
        <w:t>Q.</w:t>
      </w:r>
      <w:r w:rsidRPr="00A627F4">
        <w:rPr>
          <w:b/>
        </w:rPr>
        <w:tab/>
        <w:t>Please explain in general the Joint Applicants’ plan</w:t>
      </w:r>
      <w:r w:rsidR="000D6A5B">
        <w:rPr>
          <w:b/>
        </w:rPr>
        <w:t>, as you understand it,</w:t>
      </w:r>
      <w:r w:rsidRPr="00A627F4">
        <w:rPr>
          <w:b/>
        </w:rPr>
        <w:t xml:space="preserve"> for </w:t>
      </w:r>
      <w:r w:rsidR="0093761A">
        <w:rPr>
          <w:b/>
        </w:rPr>
        <w:t>Operation Support S</w:t>
      </w:r>
      <w:r w:rsidR="002C408F">
        <w:rPr>
          <w:b/>
        </w:rPr>
        <w:t>y</w:t>
      </w:r>
      <w:r w:rsidR="0093761A">
        <w:rPr>
          <w:b/>
        </w:rPr>
        <w:t>stems</w:t>
      </w:r>
      <w:r w:rsidR="000D6A5B">
        <w:rPr>
          <w:b/>
        </w:rPr>
        <w:t xml:space="preserve"> integration</w:t>
      </w:r>
      <w:r w:rsidR="0093761A">
        <w:rPr>
          <w:b/>
        </w:rPr>
        <w:t>.</w:t>
      </w:r>
    </w:p>
    <w:p w:rsidR="00B9040A" w:rsidRDefault="00A44F72" w:rsidP="00AF6626">
      <w:pPr>
        <w:keepNext/>
        <w:spacing w:line="480" w:lineRule="auto"/>
        <w:ind w:left="720" w:hanging="720"/>
      </w:pPr>
      <w:r w:rsidRPr="00AF6626">
        <w:t>A.</w:t>
      </w:r>
      <w:r w:rsidRPr="00AF6626">
        <w:tab/>
      </w:r>
      <w:r w:rsidR="005B51D3">
        <w:t xml:space="preserve">Little </w:t>
      </w:r>
      <w:r w:rsidR="009E297C" w:rsidRPr="00A627F4">
        <w:t>information</w:t>
      </w:r>
      <w:r w:rsidRPr="00A627F4">
        <w:t xml:space="preserve"> </w:t>
      </w:r>
      <w:r w:rsidR="005B51D3">
        <w:t xml:space="preserve">has been provided </w:t>
      </w:r>
      <w:r w:rsidR="000D6A5B">
        <w:t>regarding</w:t>
      </w:r>
      <w:r w:rsidR="005B51D3">
        <w:t xml:space="preserve"> system integration</w:t>
      </w:r>
      <w:r w:rsidR="00751DF8">
        <w:t xml:space="preserve">. </w:t>
      </w:r>
      <w:r w:rsidR="00F659ED">
        <w:t>CenturyLink</w:t>
      </w:r>
      <w:r w:rsidR="000D6A5B">
        <w:t>,</w:t>
      </w:r>
      <w:r w:rsidR="00751DF8">
        <w:t xml:space="preserve"> however</w:t>
      </w:r>
      <w:r w:rsidR="000D6A5B">
        <w:t>,</w:t>
      </w:r>
      <w:r w:rsidR="00F659ED">
        <w:t xml:space="preserve"> has created a high level “Integration Organization</w:t>
      </w:r>
      <w:r w:rsidR="00024CDF">
        <w:t>,</w:t>
      </w:r>
      <w:r w:rsidR="00F659ED">
        <w:t>”</w:t>
      </w:r>
      <w:r w:rsidR="00AF4748">
        <w:t xml:space="preserve"> </w:t>
      </w:r>
      <w:r w:rsidR="00024CDF">
        <w:t xml:space="preserve">which is a </w:t>
      </w:r>
      <w:r w:rsidR="00AF4748">
        <w:t>group</w:t>
      </w:r>
      <w:r w:rsidR="00F659ED">
        <w:t xml:space="preserve"> headed by a Vice President reporting directly to </w:t>
      </w:r>
      <w:r w:rsidR="00024CDF">
        <w:t>CenturyLink’s</w:t>
      </w:r>
      <w:r w:rsidR="00F659ED">
        <w:t xml:space="preserve"> CEO.</w:t>
      </w:r>
      <w:r w:rsidRPr="00A627F4">
        <w:t xml:space="preserve"> </w:t>
      </w:r>
      <w:r w:rsidR="00F659ED">
        <w:t>The stated purpose of this new company</w:t>
      </w:r>
      <w:r w:rsidR="00D2264A">
        <w:t>-</w:t>
      </w:r>
      <w:r w:rsidR="00F659ED">
        <w:t xml:space="preserve">wide organization (with members from both CenturyLink and Qwest) is to consolidate all integration initiatives into executive plans. However like Frontier, </w:t>
      </w:r>
      <w:r w:rsidR="001A79EF">
        <w:t xml:space="preserve">CenturyLink </w:t>
      </w:r>
      <w:r w:rsidR="00F659ED">
        <w:t>continues to say</w:t>
      </w:r>
      <w:r w:rsidR="009E297C">
        <w:t xml:space="preserve"> that it</w:t>
      </w:r>
      <w:r w:rsidR="00751DF8">
        <w:t xml:space="preserve"> </w:t>
      </w:r>
      <w:r w:rsidR="00B74EA5">
        <w:t>will evaluate</w:t>
      </w:r>
      <w:r w:rsidR="001A79EF">
        <w:t xml:space="preserve"> system integration </w:t>
      </w:r>
      <w:r w:rsidR="00F659ED">
        <w:t xml:space="preserve">following </w:t>
      </w:r>
      <w:r w:rsidR="001A79EF">
        <w:t>the completion of the merger</w:t>
      </w:r>
      <w:r w:rsidRPr="00A627F4">
        <w:t xml:space="preserve">. </w:t>
      </w:r>
      <w:r w:rsidR="00A249A4">
        <w:t xml:space="preserve">According to </w:t>
      </w:r>
      <w:r w:rsidR="00AF4748">
        <w:t>a CenturyLink filing with</w:t>
      </w:r>
      <w:r w:rsidR="00A249A4">
        <w:t xml:space="preserve"> the FCC</w:t>
      </w:r>
      <w:r w:rsidR="00AF4748">
        <w:t>,</w:t>
      </w:r>
      <w:r w:rsidR="00A249A4">
        <w:t xml:space="preserve"> “CenturyLink plans to continue operating both CenturyLink</w:t>
      </w:r>
      <w:r w:rsidR="00AF4748">
        <w:t>’s</w:t>
      </w:r>
      <w:r w:rsidR="00A249A4">
        <w:t xml:space="preserve"> and Qwest</w:t>
      </w:r>
      <w:r w:rsidR="00E11CC4">
        <w:t>’s</w:t>
      </w:r>
      <w:r w:rsidR="00A249A4">
        <w:t xml:space="preserve"> existing OSS uninterrupted for the immediate future until it completes its evaluation of the best options for all stakeholders. This is expected to take 12 months at the very least.</w:t>
      </w:r>
      <w:r w:rsidR="00D4677D">
        <w:t>”</w:t>
      </w:r>
      <w:r w:rsidR="00D4677D">
        <w:rPr>
          <w:rStyle w:val="FootnoteReference"/>
        </w:rPr>
        <w:footnoteReference w:id="20"/>
      </w:r>
      <w:r w:rsidR="00F659ED">
        <w:t xml:space="preserve"> Until </w:t>
      </w:r>
      <w:r w:rsidR="003A1CF5">
        <w:t xml:space="preserve">that evaluation </w:t>
      </w:r>
      <w:r w:rsidR="00F659ED">
        <w:t xml:space="preserve">is complete there is </w:t>
      </w:r>
      <w:r w:rsidR="00C76B99">
        <w:t>no</w:t>
      </w:r>
      <w:r w:rsidR="00F659ED">
        <w:t xml:space="preserve"> way to know whether the company will</w:t>
      </w:r>
      <w:r w:rsidR="003A1CF5">
        <w:t xml:space="preserve"> </w:t>
      </w:r>
      <w:r w:rsidRPr="00A627F4">
        <w:t>migrat</w:t>
      </w:r>
      <w:r w:rsidR="00C76B99">
        <w:t>e</w:t>
      </w:r>
      <w:r w:rsidRPr="00A627F4">
        <w:t xml:space="preserve"> </w:t>
      </w:r>
      <w:r w:rsidR="00C3758F">
        <w:t>from</w:t>
      </w:r>
      <w:r w:rsidR="003F22DF">
        <w:t>,</w:t>
      </w:r>
      <w:r w:rsidR="00C3758F">
        <w:t xml:space="preserve"> or to</w:t>
      </w:r>
      <w:r w:rsidR="003F22DF">
        <w:t>,</w:t>
      </w:r>
      <w:r w:rsidR="00C3758F">
        <w:t xml:space="preserve"> </w:t>
      </w:r>
      <w:r w:rsidR="001A79EF">
        <w:t>either Qwest</w:t>
      </w:r>
      <w:r w:rsidR="00024CDF">
        <w:t>’s</w:t>
      </w:r>
      <w:r w:rsidR="001A79EF">
        <w:t xml:space="preserve"> or CenturyLink’s</w:t>
      </w:r>
      <w:r w:rsidRPr="00A627F4">
        <w:t xml:space="preserve"> legacy systems</w:t>
      </w:r>
      <w:r w:rsidR="001A79EF">
        <w:t xml:space="preserve">. </w:t>
      </w:r>
    </w:p>
    <w:p w:rsidR="00B9040A" w:rsidRDefault="00F659ED" w:rsidP="00AF6626">
      <w:pPr>
        <w:spacing w:line="480" w:lineRule="auto"/>
        <w:ind w:left="720" w:hanging="720"/>
      </w:pPr>
      <w:r>
        <w:tab/>
      </w:r>
      <w:r w:rsidR="00AF6626">
        <w:tab/>
      </w:r>
      <w:r>
        <w:t xml:space="preserve">At a minimum the creation of </w:t>
      </w:r>
      <w:r w:rsidR="003832D9">
        <w:t xml:space="preserve">a </w:t>
      </w:r>
      <w:r>
        <w:t xml:space="preserve">separate organization headed by a high level </w:t>
      </w:r>
      <w:r w:rsidR="00400F3B">
        <w:t xml:space="preserve">officer </w:t>
      </w:r>
      <w:r w:rsidR="00024CDF">
        <w:t xml:space="preserve">indicates </w:t>
      </w:r>
      <w:r>
        <w:t xml:space="preserve">that </w:t>
      </w:r>
      <w:r w:rsidR="00024CDF">
        <w:t>CenturyLink</w:t>
      </w:r>
      <w:r>
        <w:t xml:space="preserve"> understands the difficulty and gravity of</w:t>
      </w:r>
      <w:r w:rsidR="00C76B99">
        <w:t xml:space="preserve"> such a large </w:t>
      </w:r>
      <w:r>
        <w:t>integration</w:t>
      </w:r>
      <w:r w:rsidR="00C76B99">
        <w:t xml:space="preserve"> effort</w:t>
      </w:r>
      <w:r>
        <w:t>.</w:t>
      </w:r>
    </w:p>
    <w:p w:rsidR="00AF6626" w:rsidRDefault="00AF6626" w:rsidP="00AF6626">
      <w:pPr>
        <w:spacing w:line="480" w:lineRule="auto"/>
        <w:ind w:left="720"/>
        <w:sectPr w:rsidR="00AF6626" w:rsidSect="00AF6626">
          <w:footerReference w:type="default" r:id="rId9"/>
          <w:pgSz w:w="12240" w:h="15840"/>
          <w:pgMar w:top="1440" w:right="1440" w:bottom="1440" w:left="1440" w:header="720" w:footer="720" w:gutter="0"/>
          <w:lnNumType w:countBy="1"/>
          <w:pgNumType w:start="1"/>
          <w:cols w:space="720"/>
          <w:docGrid w:linePitch="360"/>
        </w:sectPr>
      </w:pPr>
    </w:p>
    <w:p w:rsidR="0091618B" w:rsidRPr="008D6EA2" w:rsidRDefault="008D6EA2" w:rsidP="008D6EA2">
      <w:pPr>
        <w:keepNext/>
        <w:keepLines/>
        <w:spacing w:line="480" w:lineRule="auto"/>
        <w:jc w:val="center"/>
        <w:rPr>
          <w:b/>
        </w:rPr>
      </w:pPr>
      <w:r>
        <w:rPr>
          <w:b/>
        </w:rPr>
        <w:t>V.</w:t>
      </w:r>
      <w:r>
        <w:rPr>
          <w:b/>
        </w:rPr>
        <w:tab/>
      </w:r>
      <w:r w:rsidR="0091618B" w:rsidRPr="008D6EA2">
        <w:rPr>
          <w:b/>
        </w:rPr>
        <w:t>RISKS</w:t>
      </w:r>
    </w:p>
    <w:p w:rsidR="0091618B" w:rsidRDefault="0091618B" w:rsidP="00AF6626">
      <w:pPr>
        <w:keepNext/>
        <w:keepLines/>
        <w:spacing w:line="480" w:lineRule="auto"/>
        <w:ind w:left="720" w:hanging="720"/>
        <w:rPr>
          <w:b/>
        </w:rPr>
      </w:pPr>
    </w:p>
    <w:p w:rsidR="00A44F72" w:rsidRPr="00A627F4" w:rsidRDefault="00A44F72" w:rsidP="00AF6626">
      <w:pPr>
        <w:keepNext/>
        <w:keepLines/>
        <w:spacing w:line="480" w:lineRule="auto"/>
        <w:ind w:left="720" w:hanging="720"/>
        <w:rPr>
          <w:b/>
        </w:rPr>
      </w:pPr>
      <w:r w:rsidRPr="00A627F4">
        <w:rPr>
          <w:b/>
        </w:rPr>
        <w:t>Q.</w:t>
      </w:r>
      <w:r w:rsidRPr="00A627F4">
        <w:rPr>
          <w:b/>
        </w:rPr>
        <w:tab/>
        <w:t xml:space="preserve">What are some of the </w:t>
      </w:r>
      <w:r w:rsidR="00CF62B5">
        <w:rPr>
          <w:b/>
        </w:rPr>
        <w:t xml:space="preserve">technical </w:t>
      </w:r>
      <w:r w:rsidRPr="00A627F4">
        <w:rPr>
          <w:b/>
        </w:rPr>
        <w:t xml:space="preserve">risks that </w:t>
      </w:r>
      <w:r w:rsidR="006E75E1">
        <w:rPr>
          <w:b/>
        </w:rPr>
        <w:t>CenturyLink</w:t>
      </w:r>
      <w:r w:rsidR="006E75E1" w:rsidRPr="00A627F4">
        <w:rPr>
          <w:b/>
        </w:rPr>
        <w:t xml:space="preserve"> </w:t>
      </w:r>
      <w:r w:rsidR="00CF62B5">
        <w:rPr>
          <w:b/>
        </w:rPr>
        <w:t>will face</w:t>
      </w:r>
      <w:r w:rsidRPr="00A627F4">
        <w:rPr>
          <w:b/>
        </w:rPr>
        <w:t>?</w:t>
      </w:r>
    </w:p>
    <w:p w:rsidR="00542828" w:rsidRDefault="00A44F72" w:rsidP="00AF6626">
      <w:pPr>
        <w:keepNext/>
        <w:keepLines/>
        <w:spacing w:line="480" w:lineRule="auto"/>
        <w:ind w:left="720" w:hanging="720"/>
      </w:pPr>
      <w:r w:rsidRPr="00A627F4">
        <w:t>A.</w:t>
      </w:r>
      <w:r w:rsidRPr="00A627F4">
        <w:tab/>
      </w:r>
      <w:r w:rsidR="00C50911">
        <w:t>CenturyLink</w:t>
      </w:r>
      <w:r w:rsidRPr="00A627F4">
        <w:t xml:space="preserve"> admits, among other things</w:t>
      </w:r>
      <w:r w:rsidR="00113F62">
        <w:t>,</w:t>
      </w:r>
      <w:r w:rsidR="00262293">
        <w:t xml:space="preserve"> </w:t>
      </w:r>
      <w:r w:rsidR="00542828">
        <w:t>to the following:</w:t>
      </w:r>
    </w:p>
    <w:p w:rsidR="00A44F72" w:rsidRDefault="00542828" w:rsidP="00AF6626">
      <w:pPr>
        <w:keepNext/>
        <w:keepLines/>
        <w:ind w:left="1440"/>
      </w:pPr>
      <w:r>
        <w:t>[It expects]</w:t>
      </w:r>
      <w:r w:rsidR="00C50911">
        <w:t xml:space="preserve"> </w:t>
      </w:r>
      <w:r w:rsidR="004F0DF9">
        <w:t>“</w:t>
      </w:r>
      <w:proofErr w:type="gramStart"/>
      <w:r w:rsidR="00C50911">
        <w:t>to</w:t>
      </w:r>
      <w:proofErr w:type="gramEnd"/>
      <w:r w:rsidR="00C50911">
        <w:t xml:space="preserve"> incur substantial expenses related to the integration with Qwest</w:t>
      </w:r>
      <w:r>
        <w:t>. [</w:t>
      </w:r>
      <w:r w:rsidR="00F0604A">
        <w:t>…</w:t>
      </w:r>
      <w:r>
        <w:t>]</w:t>
      </w:r>
      <w:r w:rsidR="00C50911">
        <w:t xml:space="preserve"> There </w:t>
      </w:r>
      <w:r w:rsidR="00206D3B">
        <w:t>a</w:t>
      </w:r>
      <w:r w:rsidR="00C50911">
        <w:t xml:space="preserve">re a large number of systems that must be integrated, including billing, management information, purchasing, accounting and finance, sales, payroll and benefits, fixed </w:t>
      </w:r>
      <w:r w:rsidR="00206D3B">
        <w:t>asset</w:t>
      </w:r>
      <w:r w:rsidR="00C50911">
        <w:t>, lease administration and regulatory compliance</w:t>
      </w:r>
      <w:r>
        <w:t>. [</w:t>
      </w:r>
      <w:r w:rsidR="00C50911">
        <w:t>…</w:t>
      </w:r>
      <w:r>
        <w:t>]</w:t>
      </w:r>
      <w:r w:rsidR="00C50911">
        <w:t xml:space="preserve"> Moreover, these integration initiatives are expected to </w:t>
      </w:r>
      <w:r w:rsidR="00D15C82">
        <w:t xml:space="preserve">begin </w:t>
      </w:r>
      <w:r w:rsidR="00C50911">
        <w:t xml:space="preserve">before CenturyLink has completed </w:t>
      </w:r>
      <w:r w:rsidR="00D15C82">
        <w:t xml:space="preserve">a </w:t>
      </w:r>
      <w:r w:rsidR="00C50911">
        <w:t xml:space="preserve">similar integration of its business </w:t>
      </w:r>
      <w:r w:rsidR="00382066">
        <w:t xml:space="preserve">with </w:t>
      </w:r>
      <w:r w:rsidR="00C50911">
        <w:t>Embarq, acquired in 2009, which could cause both of these integration initiativ</w:t>
      </w:r>
      <w:r w:rsidR="00C93C09">
        <w:t>es to be delayed or rendered mo</w:t>
      </w:r>
      <w:r w:rsidR="00C50911">
        <w:t xml:space="preserve">re costly or disruptive </w:t>
      </w:r>
      <w:r w:rsidR="00C93C09">
        <w:t>than</w:t>
      </w:r>
      <w:r w:rsidR="00C50911">
        <w:t xml:space="preserve"> would otherwise be the case.</w:t>
      </w:r>
      <w:r w:rsidR="00A44F72" w:rsidRPr="00A627F4">
        <w:t>”</w:t>
      </w:r>
      <w:r w:rsidR="00A44F72" w:rsidRPr="00A627F4">
        <w:rPr>
          <w:rStyle w:val="FootnoteReference"/>
        </w:rPr>
        <w:footnoteReference w:id="21"/>
      </w:r>
    </w:p>
    <w:p w:rsidR="00AF6626" w:rsidRPr="00A627F4" w:rsidRDefault="00AF6626" w:rsidP="00AF6626">
      <w:pPr>
        <w:keepNext/>
        <w:keepLines/>
        <w:ind w:left="1440"/>
        <w:rPr>
          <w:vertAlign w:val="superscript"/>
        </w:rPr>
      </w:pPr>
    </w:p>
    <w:p w:rsidR="008D6EA2" w:rsidRDefault="00FF78FE" w:rsidP="00AF6626">
      <w:pPr>
        <w:spacing w:line="480" w:lineRule="auto"/>
        <w:ind w:left="720" w:hanging="720"/>
        <w:sectPr w:rsidR="008D6EA2" w:rsidSect="008D6EA2">
          <w:footerReference w:type="default" r:id="rId10"/>
          <w:type w:val="continuous"/>
          <w:pgSz w:w="12240" w:h="15840"/>
          <w:pgMar w:top="1440" w:right="1440" w:bottom="1440" w:left="1440" w:header="720" w:footer="720" w:gutter="0"/>
          <w:lnNumType w:countBy="1"/>
          <w:cols w:space="720"/>
          <w:docGrid w:linePitch="360"/>
        </w:sectPr>
      </w:pPr>
      <w:r>
        <w:tab/>
      </w:r>
      <w:r w:rsidR="00A402DB">
        <w:t>CenturyLink</w:t>
      </w:r>
      <w:r w:rsidR="00A44F72" w:rsidRPr="00A627F4">
        <w:t xml:space="preserve"> is proposing to acquire </w:t>
      </w:r>
      <w:r w:rsidR="002E4B2E">
        <w:t>more than</w:t>
      </w:r>
      <w:r w:rsidR="00363CA2">
        <w:t xml:space="preserve"> </w:t>
      </w:r>
      <w:r w:rsidR="000D40C8">
        <w:t xml:space="preserve">10 </w:t>
      </w:r>
      <w:r w:rsidR="00A44F72" w:rsidRPr="00A627F4">
        <w:t xml:space="preserve">million </w:t>
      </w:r>
      <w:r w:rsidR="000D40C8">
        <w:t xml:space="preserve">access </w:t>
      </w:r>
      <w:r w:rsidR="00A44F72" w:rsidRPr="00A627F4">
        <w:t xml:space="preserve">lines from </w:t>
      </w:r>
      <w:r w:rsidR="00A402DB">
        <w:t>Qwest</w:t>
      </w:r>
      <w:r w:rsidR="00A44F72" w:rsidRPr="00A627F4">
        <w:t xml:space="preserve"> in </w:t>
      </w:r>
      <w:r w:rsidR="00CE00FC">
        <w:t>fourteen</w:t>
      </w:r>
      <w:r w:rsidR="00CE00FC" w:rsidRPr="00A627F4">
        <w:t xml:space="preserve"> </w:t>
      </w:r>
      <w:r w:rsidR="00A44F72" w:rsidRPr="00A627F4">
        <w:t xml:space="preserve">states </w:t>
      </w:r>
      <w:r w:rsidR="000D40C8">
        <w:t xml:space="preserve">and </w:t>
      </w:r>
      <w:r w:rsidR="00CF62B5">
        <w:t xml:space="preserve">then </w:t>
      </w:r>
      <w:r w:rsidR="000D40C8">
        <w:t>integrat</w:t>
      </w:r>
      <w:r w:rsidR="00F15224">
        <w:t>e</w:t>
      </w:r>
      <w:r w:rsidR="000D40C8">
        <w:t xml:space="preserve"> those access lines</w:t>
      </w:r>
      <w:r w:rsidR="009D00BE">
        <w:t>, and</w:t>
      </w:r>
      <w:r w:rsidR="002E4B2E">
        <w:t xml:space="preserve"> their</w:t>
      </w:r>
      <w:r w:rsidR="009D00BE">
        <w:t xml:space="preserve"> related network,</w:t>
      </w:r>
      <w:r w:rsidR="000D40C8">
        <w:t xml:space="preserve"> with</w:t>
      </w:r>
      <w:r w:rsidR="00A44F72" w:rsidRPr="00A627F4">
        <w:t xml:space="preserve"> </w:t>
      </w:r>
      <w:r w:rsidR="00A402DB">
        <w:t>CenturyLink’s</w:t>
      </w:r>
      <w:r w:rsidR="00A44F72" w:rsidRPr="00A627F4">
        <w:t xml:space="preserve"> </w:t>
      </w:r>
      <w:r w:rsidR="000D40C8">
        <w:t>7 million access lines in 33 states</w:t>
      </w:r>
      <w:r w:rsidR="00A84807">
        <w:t>.</w:t>
      </w:r>
      <w:r w:rsidR="000D40C8">
        <w:rPr>
          <w:rStyle w:val="FootnoteReference"/>
        </w:rPr>
        <w:footnoteReference w:id="22"/>
      </w:r>
      <w:r w:rsidR="00A44F72" w:rsidRPr="00A627F4">
        <w:t xml:space="preserve"> The </w:t>
      </w:r>
      <w:r w:rsidR="00EE651A">
        <w:t xml:space="preserve">new </w:t>
      </w:r>
      <w:r w:rsidR="00A402DB">
        <w:t>CenturyLink</w:t>
      </w:r>
      <w:r w:rsidR="00A44F72" w:rsidRPr="00A627F4">
        <w:t xml:space="preserve"> </w:t>
      </w:r>
      <w:r w:rsidR="00EE651A">
        <w:t>will</w:t>
      </w:r>
      <w:r w:rsidR="00A44F72" w:rsidRPr="00A627F4">
        <w:t xml:space="preserve"> </w:t>
      </w:r>
      <w:r w:rsidR="00EE651A">
        <w:t xml:space="preserve">contain </w:t>
      </w:r>
      <w:r w:rsidR="004A0460" w:rsidRPr="004A0460">
        <w:rPr>
          <w:highlight w:val="black"/>
        </w:rPr>
        <w:t>XXX</w:t>
      </w:r>
      <w:r w:rsidR="00C10A1A">
        <w:t xml:space="preserve"> </w:t>
      </w:r>
      <w:r w:rsidR="00EE651A">
        <w:t xml:space="preserve">Qwest </w:t>
      </w:r>
      <w:r w:rsidR="00A44F72" w:rsidRPr="00A627F4">
        <w:t>switches</w:t>
      </w:r>
      <w:r w:rsidR="00C10A1A">
        <w:t xml:space="preserve"> </w:t>
      </w:r>
      <w:r w:rsidR="00EE651A">
        <w:t xml:space="preserve">and </w:t>
      </w:r>
      <w:r w:rsidR="004A0460" w:rsidRPr="004A0460">
        <w:rPr>
          <w:highlight w:val="black"/>
        </w:rPr>
        <w:t>XXX</w:t>
      </w:r>
      <w:r w:rsidR="00C10A1A">
        <w:t xml:space="preserve"> CenturyLink</w:t>
      </w:r>
      <w:r w:rsidR="00CF62B5">
        <w:t xml:space="preserve"> switches;</w:t>
      </w:r>
      <w:r w:rsidR="00A44F72" w:rsidRPr="00A627F4">
        <w:t xml:space="preserve"> </w:t>
      </w:r>
      <w:r w:rsidR="004A0460" w:rsidRPr="004A0460">
        <w:rPr>
          <w:highlight w:val="black"/>
        </w:rPr>
        <w:t>XXX</w:t>
      </w:r>
      <w:r w:rsidR="00EE651A">
        <w:t xml:space="preserve"> central offices and </w:t>
      </w:r>
      <w:proofErr w:type="spellStart"/>
      <w:r w:rsidR="004A0460" w:rsidRPr="004A0460">
        <w:rPr>
          <w:highlight w:val="black"/>
        </w:rPr>
        <w:t>XXXX</w:t>
      </w:r>
      <w:proofErr w:type="spellEnd"/>
      <w:r w:rsidR="00EE651A">
        <w:t xml:space="preserve"> CenturyLink</w:t>
      </w:r>
      <w:r w:rsidR="00C10A1A">
        <w:t xml:space="preserve"> </w:t>
      </w:r>
      <w:r w:rsidR="00A44F72" w:rsidRPr="00A627F4">
        <w:t>central offices</w:t>
      </w:r>
      <w:r w:rsidR="00CF62B5">
        <w:t>;</w:t>
      </w:r>
      <w:r w:rsidR="00A44F72" w:rsidRPr="00A627F4">
        <w:t xml:space="preserve"> </w:t>
      </w:r>
      <w:r w:rsidR="00EE651A">
        <w:t>with</w:t>
      </w:r>
      <w:r w:rsidR="00EE651A" w:rsidRPr="00A627F4">
        <w:t xml:space="preserve"> </w:t>
      </w:r>
      <w:r w:rsidR="00A44F72" w:rsidRPr="00A627F4">
        <w:t xml:space="preserve">approximately </w:t>
      </w:r>
      <w:proofErr w:type="spellStart"/>
      <w:r w:rsidR="004A0460" w:rsidRPr="004A0460">
        <w:rPr>
          <w:highlight w:val="black"/>
        </w:rPr>
        <w:t>XXXXX</w:t>
      </w:r>
      <w:proofErr w:type="spellEnd"/>
      <w:r w:rsidR="00C10A1A">
        <w:t xml:space="preserve"> </w:t>
      </w:r>
      <w:r w:rsidR="00EE651A">
        <w:t xml:space="preserve">Qwest </w:t>
      </w:r>
      <w:r w:rsidR="00A44F72" w:rsidRPr="00A627F4">
        <w:t>copper miles</w:t>
      </w:r>
      <w:r w:rsidR="00EE651A">
        <w:t xml:space="preserve"> and </w:t>
      </w:r>
      <w:proofErr w:type="spellStart"/>
      <w:r w:rsidR="004A0460" w:rsidRPr="004A0460">
        <w:rPr>
          <w:highlight w:val="black"/>
        </w:rPr>
        <w:t>XXXX</w:t>
      </w:r>
      <w:proofErr w:type="spellEnd"/>
      <w:r w:rsidR="00C10A1A">
        <w:t xml:space="preserve"> CenturyLink</w:t>
      </w:r>
      <w:r w:rsidR="00EE651A">
        <w:t xml:space="preserve"> copper miles</w:t>
      </w:r>
      <w:r w:rsidR="00CF62B5">
        <w:t>;</w:t>
      </w:r>
      <w:r w:rsidR="00A44F72" w:rsidRPr="00A627F4">
        <w:t xml:space="preserve"> </w:t>
      </w:r>
      <w:r w:rsidR="00EE651A">
        <w:t xml:space="preserve">as well as </w:t>
      </w:r>
      <w:proofErr w:type="spellStart"/>
      <w:r w:rsidR="004A0460" w:rsidRPr="004A0460">
        <w:rPr>
          <w:highlight w:val="black"/>
        </w:rPr>
        <w:t>XXXX</w:t>
      </w:r>
      <w:proofErr w:type="spellEnd"/>
      <w:r w:rsidR="00C10A1A">
        <w:t xml:space="preserve"> </w:t>
      </w:r>
      <w:r w:rsidR="00EE651A">
        <w:t xml:space="preserve">Qwest </w:t>
      </w:r>
      <w:r w:rsidR="00A44F72" w:rsidRPr="00A627F4">
        <w:t>fiber miles</w:t>
      </w:r>
      <w:r w:rsidR="00C10A1A">
        <w:t xml:space="preserve"> </w:t>
      </w:r>
      <w:r w:rsidR="00EE651A">
        <w:t xml:space="preserve">and </w:t>
      </w:r>
      <w:proofErr w:type="spellStart"/>
      <w:r w:rsidR="004A0460" w:rsidRPr="004A0460">
        <w:rPr>
          <w:highlight w:val="black"/>
        </w:rPr>
        <w:t>XXXXX</w:t>
      </w:r>
      <w:proofErr w:type="spellEnd"/>
      <w:r w:rsidR="00C10A1A">
        <w:t xml:space="preserve"> CenturyLink</w:t>
      </w:r>
      <w:r w:rsidR="00EE651A">
        <w:t xml:space="preserve"> fiber miles</w:t>
      </w:r>
      <w:r w:rsidR="006E76F3">
        <w:t xml:space="preserve"> in 37 states</w:t>
      </w:r>
      <w:r w:rsidR="00A44F72" w:rsidRPr="00A627F4">
        <w:t xml:space="preserve">. All of which have to be accurately represented and stored in numerous </w:t>
      </w:r>
      <w:r w:rsidR="00D15C82">
        <w:t xml:space="preserve">systems that make up the </w:t>
      </w:r>
      <w:r w:rsidR="00A44F72" w:rsidRPr="00A627F4">
        <w:t>OSS</w:t>
      </w:r>
      <w:r w:rsidR="009D00BE">
        <w:t xml:space="preserve">. </w:t>
      </w:r>
      <w:r w:rsidR="00C647DA">
        <w:t xml:space="preserve">CenturyLink will be evaluating its </w:t>
      </w:r>
      <w:r w:rsidR="00CE00FC">
        <w:t>OSS transition</w:t>
      </w:r>
      <w:r w:rsidR="00CF62B5">
        <w:t xml:space="preserve"> </w:t>
      </w:r>
      <w:r w:rsidR="005B2FDF">
        <w:t>with Qwest at</w:t>
      </w:r>
      <w:r w:rsidR="005D5A40">
        <w:t xml:space="preserve"> the same time that CenturyLink will be</w:t>
      </w:r>
      <w:r w:rsidR="00D57C38">
        <w:t>gin</w:t>
      </w:r>
      <w:r w:rsidR="005D5A40">
        <w:t xml:space="preserve"> the consolidation of its </w:t>
      </w:r>
      <w:r w:rsidR="00EE651A">
        <w:t>legacy</w:t>
      </w:r>
      <w:r w:rsidR="005D5A40">
        <w:t xml:space="preserve"> </w:t>
      </w:r>
      <w:r w:rsidR="005B2FDF">
        <w:t>voice</w:t>
      </w:r>
      <w:r w:rsidR="00B456A6">
        <w:t xml:space="preserve"> and </w:t>
      </w:r>
      <w:r w:rsidR="005B2FDF">
        <w:t xml:space="preserve">data </w:t>
      </w:r>
      <w:r w:rsidR="005D5A40">
        <w:t xml:space="preserve">network with </w:t>
      </w:r>
      <w:r w:rsidR="00EE651A">
        <w:t>Qwest’s legacy</w:t>
      </w:r>
      <w:r w:rsidR="00F82C32">
        <w:t xml:space="preserve"> voice</w:t>
      </w:r>
      <w:r w:rsidR="00B456A6">
        <w:t xml:space="preserve"> and </w:t>
      </w:r>
      <w:r w:rsidR="00F82C32">
        <w:t>data network</w:t>
      </w:r>
      <w:r w:rsidR="005B2FDF">
        <w:t>.</w:t>
      </w:r>
      <w:r w:rsidR="005D5A40">
        <w:t xml:space="preserve"> </w:t>
      </w:r>
      <w:r w:rsidR="00CF62B5">
        <w:t>Both</w:t>
      </w:r>
      <w:r w:rsidR="00EE651A">
        <w:t xml:space="preserve"> </w:t>
      </w:r>
      <w:r w:rsidR="005B2FDF">
        <w:t xml:space="preserve">CenturyLink and Qwest </w:t>
      </w:r>
      <w:r w:rsidR="00EE651A">
        <w:t>networks include</w:t>
      </w:r>
      <w:r w:rsidR="000C38C8">
        <w:t xml:space="preserve">, along with that mentioned </w:t>
      </w:r>
      <w:r w:rsidR="00E8473C">
        <w:t xml:space="preserve">above, separate </w:t>
      </w:r>
      <w:proofErr w:type="spellStart"/>
      <w:r w:rsidR="00E8473C">
        <w:t>SS7</w:t>
      </w:r>
      <w:proofErr w:type="spellEnd"/>
    </w:p>
    <w:p w:rsidR="00A44F72" w:rsidRDefault="008D6EA2" w:rsidP="00AF6626">
      <w:pPr>
        <w:spacing w:line="480" w:lineRule="auto"/>
        <w:ind w:left="720" w:hanging="720"/>
      </w:pPr>
      <w:r>
        <w:tab/>
      </w:r>
      <w:r w:rsidR="00F82C32">
        <w:t>connectivity</w:t>
      </w:r>
      <w:r w:rsidR="000C38C8">
        <w:t xml:space="preserve"> (which includes hundreds of </w:t>
      </w:r>
      <w:proofErr w:type="spellStart"/>
      <w:r w:rsidR="000C38C8">
        <w:t>SS7</w:t>
      </w:r>
      <w:proofErr w:type="spellEnd"/>
      <w:r w:rsidR="000C38C8">
        <w:t xml:space="preserve"> links)</w:t>
      </w:r>
      <w:r w:rsidR="00EE651A">
        <w:t>, local and toll tandems, voice mail hubs, Network Operations Centers (</w:t>
      </w:r>
      <w:proofErr w:type="spellStart"/>
      <w:r w:rsidR="00EE651A">
        <w:t>NOC</w:t>
      </w:r>
      <w:r w:rsidR="00B456A6">
        <w:t>s</w:t>
      </w:r>
      <w:proofErr w:type="spellEnd"/>
      <w:r w:rsidR="00EE651A">
        <w:t>) that support the legacy networks, operator positions, and business</w:t>
      </w:r>
      <w:r w:rsidR="00CF62B5">
        <w:t xml:space="preserve"> office and repair call centers</w:t>
      </w:r>
      <w:r w:rsidR="00B456A6">
        <w:t>,</w:t>
      </w:r>
      <w:r w:rsidR="00C647DA">
        <w:t xml:space="preserve"> all </w:t>
      </w:r>
      <w:r w:rsidR="00CF62B5">
        <w:t xml:space="preserve">of which are distributed </w:t>
      </w:r>
      <w:r w:rsidR="00911382">
        <w:t>geographically across</w:t>
      </w:r>
      <w:r w:rsidR="00CF62B5">
        <w:t xml:space="preserve"> 37 states</w:t>
      </w:r>
      <w:r w:rsidR="00363CA2">
        <w:t>. T</w:t>
      </w:r>
      <w:r w:rsidR="005D5A40">
        <w:t>h</w:t>
      </w:r>
      <w:r w:rsidR="00B456A6">
        <w:t>e</w:t>
      </w:r>
      <w:r w:rsidR="005D5A40">
        <w:t xml:space="preserve"> </w:t>
      </w:r>
      <w:r w:rsidR="00A84EBF">
        <w:t xml:space="preserve">complex </w:t>
      </w:r>
      <w:r w:rsidR="005D5A40">
        <w:t>process</w:t>
      </w:r>
      <w:r w:rsidR="00B456A6">
        <w:t xml:space="preserve"> </w:t>
      </w:r>
      <w:r w:rsidR="00C647DA">
        <w:t xml:space="preserve">will </w:t>
      </w:r>
      <w:r w:rsidR="00363CA2">
        <w:t xml:space="preserve">necessarily </w:t>
      </w:r>
      <w:r w:rsidR="00C647DA">
        <w:t>begin before CenturyLink has completed its consolidati</w:t>
      </w:r>
      <w:r w:rsidR="00CF62B5">
        <w:t>on</w:t>
      </w:r>
      <w:r w:rsidR="00C647DA">
        <w:t xml:space="preserve"> </w:t>
      </w:r>
      <w:r w:rsidR="00CF62B5">
        <w:t xml:space="preserve">of the </w:t>
      </w:r>
      <w:r w:rsidR="005B2FDF">
        <w:t>voice</w:t>
      </w:r>
      <w:r w:rsidR="00911382">
        <w:t xml:space="preserve"> and </w:t>
      </w:r>
      <w:r w:rsidR="005B2FDF">
        <w:t xml:space="preserve">data </w:t>
      </w:r>
      <w:r w:rsidR="00C647DA">
        <w:t xml:space="preserve">networks </w:t>
      </w:r>
      <w:r w:rsidR="00911382">
        <w:t xml:space="preserve">and the OSS </w:t>
      </w:r>
      <w:r w:rsidR="00CF62B5">
        <w:t xml:space="preserve">obtained </w:t>
      </w:r>
      <w:r w:rsidR="005D5A40">
        <w:t xml:space="preserve">in </w:t>
      </w:r>
      <w:r w:rsidR="00911382">
        <w:t>the</w:t>
      </w:r>
      <w:r w:rsidR="005D5A40">
        <w:t xml:space="preserve"> merger with Embarq.</w:t>
      </w:r>
      <w:r w:rsidR="00363CA2">
        <w:rPr>
          <w:rStyle w:val="FootnoteReference"/>
        </w:rPr>
        <w:footnoteReference w:id="23"/>
      </w:r>
    </w:p>
    <w:p w:rsidR="00744639" w:rsidRDefault="00D57C38" w:rsidP="00AF6626">
      <w:pPr>
        <w:spacing w:line="480" w:lineRule="auto"/>
        <w:ind w:left="720" w:hanging="720"/>
      </w:pPr>
      <w:r>
        <w:tab/>
      </w:r>
      <w:r w:rsidR="00AF6626">
        <w:tab/>
      </w:r>
      <w:r w:rsidR="00C76B99">
        <w:t>T</w:t>
      </w:r>
      <w:r>
        <w:t>he OSS and</w:t>
      </w:r>
      <w:r w:rsidR="00363CA2">
        <w:t xml:space="preserve"> </w:t>
      </w:r>
      <w:r>
        <w:t>network integration</w:t>
      </w:r>
      <w:r w:rsidR="00363CA2">
        <w:t>s</w:t>
      </w:r>
      <w:r>
        <w:t xml:space="preserve"> are massive projects and completing both at the same time could </w:t>
      </w:r>
      <w:r w:rsidR="001B2CF7">
        <w:t>impair CenturyLink</w:t>
      </w:r>
      <w:r>
        <w:t>’s abilit</w:t>
      </w:r>
      <w:r w:rsidR="006E76F3">
        <w:t>y</w:t>
      </w:r>
      <w:r>
        <w:t xml:space="preserve"> to complete them successfully. </w:t>
      </w:r>
      <w:r w:rsidR="00363CA2">
        <w:t>Stretching t</w:t>
      </w:r>
      <w:r>
        <w:t>he review</w:t>
      </w:r>
      <w:r w:rsidR="00363CA2">
        <w:t>, planning</w:t>
      </w:r>
      <w:r w:rsidR="00C76B99">
        <w:t xml:space="preserve"> and completion of</w:t>
      </w:r>
      <w:r>
        <w:t xml:space="preserve"> these projects over a three to five year </w:t>
      </w:r>
      <w:r w:rsidR="001D00A1">
        <w:t>period</w:t>
      </w:r>
      <w:r w:rsidR="006501CF">
        <w:t>,</w:t>
      </w:r>
      <w:r w:rsidR="008F421E">
        <w:rPr>
          <w:rStyle w:val="FootnoteReference"/>
        </w:rPr>
        <w:footnoteReference w:id="24"/>
      </w:r>
      <w:r w:rsidR="006E76F3">
        <w:t xml:space="preserve"> </w:t>
      </w:r>
      <w:r w:rsidR="00744639">
        <w:t xml:space="preserve">may </w:t>
      </w:r>
      <w:r w:rsidR="004C2F48">
        <w:t>preclude</w:t>
      </w:r>
      <w:r w:rsidR="00744639">
        <w:t xml:space="preserve"> the reduction in workforce the company has predicted in its synergy plan. Reducing the highly skilled workforce required to complete these difficult projects too soon would raise the likelihood of failure. Even with CenturyLink’s track record in past mergers</w:t>
      </w:r>
      <w:r w:rsidR="00744639">
        <w:rPr>
          <w:rStyle w:val="FootnoteReference"/>
        </w:rPr>
        <w:footnoteReference w:id="25"/>
      </w:r>
      <w:r w:rsidR="00744639">
        <w:t xml:space="preserve"> it will take an exceptionally focused management team at the highest levels to be successful with this, their largest and most complex merger to date. </w:t>
      </w:r>
    </w:p>
    <w:p w:rsidR="00744639" w:rsidRDefault="00744639" w:rsidP="00AF6626">
      <w:pPr>
        <w:spacing w:line="480" w:lineRule="auto"/>
        <w:ind w:left="720" w:hanging="720"/>
      </w:pPr>
    </w:p>
    <w:p w:rsidR="00744639" w:rsidRDefault="00744639" w:rsidP="00AF6626">
      <w:pPr>
        <w:spacing w:line="480" w:lineRule="auto"/>
        <w:ind w:left="720" w:hanging="720"/>
        <w:rPr>
          <w:b/>
        </w:rPr>
      </w:pPr>
      <w:r>
        <w:rPr>
          <w:b/>
        </w:rPr>
        <w:t>Q.</w:t>
      </w:r>
      <w:r>
        <w:rPr>
          <w:b/>
        </w:rPr>
        <w:tab/>
        <w:t>How does the OSS conversion in the CenturyLink</w:t>
      </w:r>
      <w:r w:rsidR="00334C7F">
        <w:rPr>
          <w:b/>
        </w:rPr>
        <w:t>/</w:t>
      </w:r>
      <w:r>
        <w:rPr>
          <w:b/>
        </w:rPr>
        <w:t>Qwest merger compare to the flawed conversions in Hawaii and New England?</w:t>
      </w:r>
    </w:p>
    <w:p w:rsidR="008D6EA2" w:rsidRDefault="00744639" w:rsidP="00AF6626">
      <w:pPr>
        <w:spacing w:line="480" w:lineRule="auto"/>
        <w:ind w:left="720" w:hanging="720"/>
        <w:sectPr w:rsidR="008D6EA2" w:rsidSect="008D6EA2">
          <w:footerReference w:type="default" r:id="rId11"/>
          <w:type w:val="continuous"/>
          <w:pgSz w:w="12240" w:h="15840"/>
          <w:pgMar w:top="1440" w:right="1440" w:bottom="1440" w:left="1440" w:header="720" w:footer="720" w:gutter="0"/>
          <w:lnNumType w:countBy="1"/>
          <w:cols w:space="720"/>
          <w:docGrid w:linePitch="360"/>
        </w:sectPr>
      </w:pPr>
      <w:r>
        <w:t>A.</w:t>
      </w:r>
      <w:r>
        <w:tab/>
        <w:t xml:space="preserve">In Hawaii and New England the purchasers were small companies that had little experience with the consolidation of complex systems. They developed new OSS from scratch and then slash cut those systems into service. In both cases the systems were </w:t>
      </w:r>
      <w:r w:rsidR="004642C5" w:rsidRPr="004642C5">
        <w:t>cut</w:t>
      </w:r>
      <w:r w:rsidR="004C2F48">
        <w:t xml:space="preserve"> </w:t>
      </w:r>
    </w:p>
    <w:p w:rsidR="00744639" w:rsidRDefault="008D6EA2" w:rsidP="00AF6626">
      <w:pPr>
        <w:spacing w:line="480" w:lineRule="auto"/>
        <w:ind w:left="720" w:hanging="720"/>
      </w:pPr>
      <w:r>
        <w:tab/>
      </w:r>
      <w:proofErr w:type="gramStart"/>
      <w:r w:rsidR="004642C5" w:rsidRPr="004642C5">
        <w:t>over</w:t>
      </w:r>
      <w:proofErr w:type="gramEnd"/>
      <w:r w:rsidR="00744639">
        <w:t xml:space="preserve"> lacking sufficient functionality. In this case there will be no slash </w:t>
      </w:r>
      <w:r w:rsidR="004642C5" w:rsidRPr="004642C5">
        <w:t>cutover</w:t>
      </w:r>
      <w:r w:rsidR="004C2F48">
        <w:t>; instead,</w:t>
      </w:r>
      <w:r w:rsidR="00744639">
        <w:t xml:space="preserve"> </w:t>
      </w:r>
      <w:r w:rsidR="0057293F">
        <w:t>CenturyLi</w:t>
      </w:r>
      <w:r w:rsidR="004C2F48">
        <w:t>nk</w:t>
      </w:r>
      <w:r w:rsidR="00744639">
        <w:t xml:space="preserve"> will continue to use each entity’s existing OSS and network configurations for some undetermined period of time. Any problems that occur will be in the future when CenturyLink decides to convert from a legacy Qwest or CenturyLink OSS. </w:t>
      </w:r>
    </w:p>
    <w:p w:rsidR="008D6EA2" w:rsidRDefault="00744639" w:rsidP="00AF6626">
      <w:pPr>
        <w:spacing w:line="480" w:lineRule="auto"/>
        <w:ind w:left="720" w:firstLine="720"/>
        <w:sectPr w:rsidR="008D6EA2" w:rsidSect="008D6EA2">
          <w:type w:val="continuous"/>
          <w:pgSz w:w="12240" w:h="15840"/>
          <w:pgMar w:top="1440" w:right="1440" w:bottom="1440" w:left="1440" w:header="720" w:footer="720" w:gutter="0"/>
          <w:lnNumType w:countBy="1"/>
          <w:cols w:space="720"/>
          <w:docGrid w:linePitch="360"/>
        </w:sectPr>
      </w:pPr>
      <w:r>
        <w:t xml:space="preserve">Unlike the Carlyle Group in Hawaii and </w:t>
      </w:r>
      <w:r w:rsidR="004F0DF9">
        <w:t>FairPoint</w:t>
      </w:r>
      <w:r>
        <w:t xml:space="preserve"> in New England, Century</w:t>
      </w:r>
      <w:r w:rsidR="000A4530">
        <w:t>Link</w:t>
      </w:r>
      <w:r>
        <w:t xml:space="preserve"> and Qwest are experienced carriers and both companies have the knowledgeable personnel capable of making the required changes. However</w:t>
      </w:r>
      <w:r w:rsidR="000A4530">
        <w:t>,</w:t>
      </w:r>
      <w:r>
        <w:t xml:space="preserve"> even though it is less risky, </w:t>
      </w:r>
      <w:r w:rsidR="000A4530">
        <w:t xml:space="preserve">integration </w:t>
      </w:r>
      <w:r>
        <w:t xml:space="preserve">will still entail a complex and time consuming transition. Because of the critical nature of these systems and networks, the companies should be held to rigid standards and reporting requirements, as set forth later in my testimony, to avoid the kinds of problems seen in Hawaii and New England (e.g., billing errors, missed installation appointments, missed repair appointments, lost records, long answer and hold time for order and repair centers, as well as the inability of wholesale customers to accurately access needed ordering software). Although </w:t>
      </w:r>
      <w:r w:rsidR="000A4530">
        <w:t>this transaction may present a smaller</w:t>
      </w:r>
      <w:r>
        <w:t xml:space="preserve"> risk</w:t>
      </w:r>
      <w:r w:rsidR="000A4530">
        <w:t xml:space="preserve"> than some other recent transactions</w:t>
      </w:r>
      <w:r>
        <w:t xml:space="preserve">, CenturyLink’s management will be under considerable financial pressure to begin converting at least some of its systems in order to achieve </w:t>
      </w:r>
      <w:r w:rsidR="000A4530">
        <w:t>some</w:t>
      </w:r>
      <w:r w:rsidR="000A0E9D">
        <w:t xml:space="preserve"> </w:t>
      </w:r>
      <w:r>
        <w:t xml:space="preserve">of </w:t>
      </w:r>
      <w:r w:rsidR="000A4530">
        <w:t xml:space="preserve">the </w:t>
      </w:r>
      <w:r>
        <w:t>$625 million in operating expense and capital expenditures synergy savings</w:t>
      </w:r>
      <w:r>
        <w:rPr>
          <w:rStyle w:val="FootnoteReference"/>
        </w:rPr>
        <w:footnoteReference w:id="26"/>
      </w:r>
      <w:r>
        <w:t xml:space="preserve"> that it has predicted. </w:t>
      </w:r>
    </w:p>
    <w:p w:rsidR="00744639" w:rsidRDefault="008D6EA2" w:rsidP="008D6EA2">
      <w:pPr>
        <w:pStyle w:val="ListParagraph"/>
        <w:keepNext/>
        <w:spacing w:line="480" w:lineRule="auto"/>
        <w:ind w:left="0"/>
        <w:jc w:val="center"/>
        <w:rPr>
          <w:b/>
        </w:rPr>
      </w:pPr>
      <w:r>
        <w:rPr>
          <w:b/>
        </w:rPr>
        <w:t>VI.</w:t>
      </w:r>
      <w:r>
        <w:rPr>
          <w:b/>
        </w:rPr>
        <w:tab/>
      </w:r>
      <w:r w:rsidR="00744639">
        <w:rPr>
          <w:b/>
        </w:rPr>
        <w:t>RISK MITIGATION</w:t>
      </w:r>
    </w:p>
    <w:p w:rsidR="00744639" w:rsidRDefault="00744639" w:rsidP="00AF6626">
      <w:pPr>
        <w:keepNext/>
        <w:spacing w:line="480" w:lineRule="auto"/>
      </w:pPr>
    </w:p>
    <w:p w:rsidR="00744639" w:rsidRDefault="00744639" w:rsidP="00AF6626">
      <w:pPr>
        <w:keepNext/>
        <w:spacing w:line="480" w:lineRule="auto"/>
        <w:ind w:left="720" w:hanging="720"/>
        <w:rPr>
          <w:b/>
        </w:rPr>
      </w:pPr>
      <w:r>
        <w:rPr>
          <w:b/>
        </w:rPr>
        <w:t>Q.</w:t>
      </w:r>
      <w:r>
        <w:rPr>
          <w:b/>
        </w:rPr>
        <w:tab/>
        <w:t>What types of mitigation would you propose?</w:t>
      </w:r>
    </w:p>
    <w:p w:rsidR="00744639" w:rsidRDefault="00744639" w:rsidP="00AF6626">
      <w:pPr>
        <w:keepNext/>
        <w:spacing w:line="480" w:lineRule="auto"/>
        <w:ind w:left="720" w:hanging="720"/>
      </w:pPr>
      <w:r w:rsidRPr="00AF6626">
        <w:t>A.</w:t>
      </w:r>
      <w:r w:rsidRPr="00AF6626">
        <w:tab/>
      </w:r>
      <w:r>
        <w:t>As I said earlier in my testimony, systems integration is a complex process, subject to errors that may include inaccurate billing, missed installation appointments, missed repair appointments,</w:t>
      </w:r>
      <w:r w:rsidR="0095293D">
        <w:t xml:space="preserve"> and</w:t>
      </w:r>
      <w:r>
        <w:t xml:space="preserve"> lost records</w:t>
      </w:r>
      <w:r w:rsidR="0095293D">
        <w:t xml:space="preserve">.  </w:t>
      </w:r>
      <w:r w:rsidR="0008334E">
        <w:t>Such</w:t>
      </w:r>
      <w:r w:rsidR="0095293D">
        <w:t xml:space="preserve"> errors</w:t>
      </w:r>
      <w:r>
        <w:t xml:space="preserve"> </w:t>
      </w:r>
      <w:r w:rsidR="0095293D">
        <w:t>also may</w:t>
      </w:r>
      <w:r>
        <w:t xml:space="preserve"> </w:t>
      </w:r>
      <w:r w:rsidR="0095293D">
        <w:t xml:space="preserve">impair wholesale customers’ </w:t>
      </w:r>
      <w:r>
        <w:t>ability to accurately access needed ordering software and</w:t>
      </w:r>
      <w:r w:rsidR="0008334E">
        <w:t xml:space="preserve">, as a result, </w:t>
      </w:r>
      <w:r>
        <w:t xml:space="preserve">damage their ability to provide competitive services to </w:t>
      </w:r>
      <w:r w:rsidR="004642C5" w:rsidRPr="004642C5">
        <w:rPr>
          <w:i/>
        </w:rPr>
        <w:t>their</w:t>
      </w:r>
      <w:r>
        <w:t xml:space="preserve"> customers. Failed system integration can also lead to poor answering times at business and repair office facilities as well as voice and data network failures. As seen in Hawaii and New England, these failures can lead to catastrophic business failure as well. </w:t>
      </w:r>
    </w:p>
    <w:p w:rsidR="00744639" w:rsidRDefault="00744639" w:rsidP="00AF6626">
      <w:pPr>
        <w:spacing w:line="480" w:lineRule="auto"/>
        <w:ind w:left="720" w:firstLine="720"/>
      </w:pPr>
      <w:r>
        <w:t>If the Commission approves this transaction, the Commission should require CenturyLink to comply with the following conditions to mitigate the types of failures that may be associated with system conversions:</w:t>
      </w:r>
    </w:p>
    <w:p w:rsidR="00744639" w:rsidRDefault="00744639" w:rsidP="00AF6626">
      <w:pPr>
        <w:pStyle w:val="ListParagraph"/>
      </w:pPr>
    </w:p>
    <w:p w:rsidR="002B3642" w:rsidRDefault="0076299E" w:rsidP="008D6EA2">
      <w:pPr>
        <w:pStyle w:val="ListParagraph"/>
        <w:numPr>
          <w:ilvl w:val="0"/>
          <w:numId w:val="43"/>
        </w:numPr>
        <w:spacing w:after="200" w:line="276" w:lineRule="auto"/>
        <w:ind w:left="1440" w:hanging="720"/>
        <w:sectPr w:rsidR="002B3642" w:rsidSect="008D6EA2">
          <w:type w:val="continuous"/>
          <w:pgSz w:w="12240" w:h="15840"/>
          <w:pgMar w:top="1440" w:right="1440" w:bottom="1440" w:left="1440" w:header="720" w:footer="720" w:gutter="0"/>
          <w:lnNumType w:countBy="1"/>
          <w:cols w:space="720"/>
          <w:docGrid w:linePitch="360"/>
        </w:sectPr>
      </w:pPr>
      <w:r w:rsidRPr="00E12D7B">
        <w:t xml:space="preserve">For five years after the closing date of the transaction, if CenturyLink wishes to integrate or move any OSS supporting retail services from legacy CenturyLink systems to legacy Qwest systems or vice versa, CenturyLink must prepare and submit to Staff and Public Counsel detailed OSS integration plan(s) at least 180 days prior to implementing the system(s) integration.  CenturyLink’s integration plan will describe the specific OSS to be integrated or moved, the surviving OSS, and why the change is being made. The OSS integration plan will describe CenturyLink’s previous experience with the integration of the specific OSS in other jurisdictions, specifying any problems that occurred in that integration process and what has been done to avert those problems in Washington. CenturyLink’s OSS integration plan will also identify planned contingency actions in the event of CenturyLink encountering a difficulty, as part of the system integration process. The integration plan will be prepared by information technology professionals with detailed experience and knowledge regarding the </w:t>
      </w:r>
    </w:p>
    <w:p w:rsidR="00BF6247" w:rsidRDefault="0076299E" w:rsidP="002B3642">
      <w:pPr>
        <w:pStyle w:val="ListParagraph"/>
        <w:spacing w:after="200" w:line="276" w:lineRule="auto"/>
        <w:ind w:left="1440"/>
      </w:pPr>
      <w:r w:rsidRPr="00E12D7B">
        <w:t>systems integration process and requirements.</w:t>
      </w:r>
      <w:del w:id="1" w:author="Author">
        <w:r w:rsidRPr="00E12D7B" w:rsidDel="006746B1">
          <w:delText xml:space="preserve"> </w:delText>
        </w:r>
        <w:r w:rsidR="00BF6247" w:rsidRPr="00CA3F09" w:rsidDel="006746B1">
          <w:delText>No transition from the Qwest wholesale OSS will occur for three years following the date the transaction closes. For an additional two years following the initial three year period, if CenturyLink plans to transition from or to any of its, or the Qwest’s legacy wholesale OSS, CenturyLink will prepare and submit a detailed OSS integration plan to Commission Staff , Public Counsel and CLEC’s. CenturyLink’s integration plan will describe the wholesale OSS to be replaced, the surviving OSS, and why the change is being made. The OSS integration plan will describe CenturyLink’s previous experience with integrating the wholesale OSS in other jurisdictions, specifying any problems that occurred in that integration process and what has been done to avert those problems in Washington. CenturyLink’s OSS integration plan will also identify planned contingency actions in the event of CenturyLink encountering a difficulty, as part of the system integration process. The integration plan will be prepared by information technology professionals with detailed experience and knowledge regarding the systems integration process and requirements. CenturyLink will also commit to provide this operations support plan to staff no less than 180 days prior to implementing the system transition</w:delText>
        </w:r>
        <w:r w:rsidR="00494B32" w:rsidDel="006746B1">
          <w:delText>.</w:delText>
        </w:r>
      </w:del>
    </w:p>
    <w:p w:rsidR="00494B32" w:rsidRPr="00CA3F09" w:rsidRDefault="00494B32" w:rsidP="008D6EA2">
      <w:pPr>
        <w:pStyle w:val="ListParagraph"/>
        <w:numPr>
          <w:ilvl w:val="0"/>
          <w:numId w:val="43"/>
        </w:numPr>
        <w:spacing w:after="200" w:line="276" w:lineRule="auto"/>
        <w:ind w:left="1440" w:hanging="720"/>
      </w:pPr>
      <w:r w:rsidRPr="00E12D7B">
        <w:t>No transition from the Qwest wholesale OSS will occur for three years following the date the transaction closes. For an additional two years following the initial three year period, if CenturyLink plans to transition from or to any of its, or Qwest’s legacy wholesale OSS, CenturyLink will prepare and submit a detailed OSS integration plan to Staff , Public Counsel and CLECs. CenturyLink’s integration plan will describe the wholesale OSS to be replaced, the surviving OSS, and why the change is being made. The OSS integration plan will describe CenturyLink’s previous experience with integrating the wholesale OSS in other jurisdictions, specifying any problems that occurred in that integration process and what has been done to avert those problems in Washington. CenturyLink’s OSS integration plan will also identify planned contingency actions in the event of CenturyLink encountering a difficulty, as part of the system integration process. The integration plan will be prepared by information technology professionals with detailed experience and knowledge regarding the systems integration process and requirements. CenturyLink will also commit to provide t</w:t>
      </w:r>
      <w:r w:rsidR="000651A1">
        <w:t>his operations support plan to S</w:t>
      </w:r>
      <w:r w:rsidRPr="00E12D7B">
        <w:t>taff no less than 180 days prior to implementing the system transition.</w:t>
      </w:r>
    </w:p>
    <w:p w:rsidR="00645698" w:rsidRDefault="0076299E" w:rsidP="00645698">
      <w:pPr>
        <w:pStyle w:val="ListParagraph"/>
        <w:numPr>
          <w:ilvl w:val="0"/>
          <w:numId w:val="43"/>
        </w:numPr>
        <w:spacing w:after="200"/>
        <w:ind w:left="1440" w:hanging="720"/>
        <w:sectPr w:rsidR="00645698" w:rsidSect="008D6EA2">
          <w:footerReference w:type="default" r:id="rId12"/>
          <w:type w:val="continuous"/>
          <w:pgSz w:w="12240" w:h="15840"/>
          <w:pgMar w:top="1440" w:right="1440" w:bottom="1440" w:left="1440" w:header="720" w:footer="720" w:gutter="0"/>
          <w:lnNumType w:countBy="1"/>
          <w:cols w:space="720"/>
          <w:docGrid w:linePitch="360"/>
        </w:sectPr>
      </w:pPr>
      <w:r w:rsidRPr="00E12D7B">
        <w:t>CenturyLink shall give the CLECs 180 days of advanced notice of any wholesale OSS transitions from Qwest’s systems, and shall coordinate th</w:t>
      </w:r>
      <w:r w:rsidR="000651A1">
        <w:t>e transition with affected CLEC</w:t>
      </w:r>
      <w:r w:rsidRPr="00E12D7B">
        <w:t>s</w:t>
      </w:r>
      <w:r w:rsidR="00645698">
        <w:t>.</w:t>
      </w:r>
    </w:p>
    <w:p w:rsidR="00BF6247" w:rsidRPr="00CA3F09" w:rsidRDefault="0076299E" w:rsidP="008D6EA2">
      <w:pPr>
        <w:pStyle w:val="ListParagraph"/>
        <w:numPr>
          <w:ilvl w:val="0"/>
          <w:numId w:val="43"/>
        </w:numPr>
        <w:spacing w:after="200" w:line="276" w:lineRule="auto"/>
        <w:ind w:left="1440" w:hanging="720"/>
      </w:pPr>
      <w:r w:rsidRPr="00E12D7B">
        <w:t>CenturyLink must maintain Qwest’s post-transaction wholesale operations support system performance at levels that are at least equal to those provided by Qwest before the transaction’s closing date.</w:t>
      </w:r>
      <w:r w:rsidR="00BF6247" w:rsidRPr="00CA3F09">
        <w:t xml:space="preserve"> </w:t>
      </w:r>
    </w:p>
    <w:p w:rsidR="00BF6247" w:rsidRPr="00CA3F09" w:rsidRDefault="00F8733D" w:rsidP="008D6EA2">
      <w:pPr>
        <w:pStyle w:val="ListParagraph"/>
        <w:numPr>
          <w:ilvl w:val="0"/>
          <w:numId w:val="43"/>
        </w:numPr>
        <w:spacing w:after="200" w:line="276" w:lineRule="auto"/>
        <w:ind w:left="1440" w:hanging="720"/>
      </w:pPr>
      <w:r w:rsidRPr="00E12D7B">
        <w:t>If within the five years following the date the transaction closes, CenturyLink plans to make any rearrangements of major network components (including, but not limited to, business office and trouble reporting call centers, Network Operations Control Centers, E911 systems, access and local tandems), 90 days before the rearrangement commences, CenturyLink will provide Staff with a rearrangement plan discussing changes that will be made to the network including the timeframes in which the work will be completed.</w:t>
      </w:r>
    </w:p>
    <w:p w:rsidR="00494B32" w:rsidRDefault="00494B32" w:rsidP="00494B32">
      <w:pPr>
        <w:pStyle w:val="ListParagraph"/>
        <w:numPr>
          <w:ilvl w:val="0"/>
          <w:numId w:val="43"/>
        </w:numPr>
        <w:spacing w:after="200" w:line="276" w:lineRule="auto"/>
        <w:ind w:left="1440" w:hanging="720"/>
      </w:pPr>
      <w:r w:rsidRPr="00E12D7B">
        <w:t xml:space="preserve">CenturyLink will notify the Commission when the integration of OSS systems </w:t>
      </w:r>
      <w:proofErr w:type="gramStart"/>
      <w:r w:rsidRPr="00E12D7B">
        <w:t>have</w:t>
      </w:r>
      <w:proofErr w:type="gramEnd"/>
      <w:r w:rsidRPr="00E12D7B">
        <w:t xml:space="preserve"> been completed.</w:t>
      </w:r>
    </w:p>
    <w:p w:rsidR="00177543" w:rsidRPr="00E12D7B" w:rsidRDefault="00177543" w:rsidP="00177543">
      <w:pPr>
        <w:spacing w:after="200" w:line="276" w:lineRule="auto"/>
      </w:pPr>
    </w:p>
    <w:p w:rsidR="00744639" w:rsidRDefault="00744639" w:rsidP="00AF6626">
      <w:pPr>
        <w:spacing w:after="200" w:line="276" w:lineRule="auto"/>
        <w:contextualSpacing/>
      </w:pPr>
    </w:p>
    <w:p w:rsidR="00744639" w:rsidRDefault="00744639" w:rsidP="008D6EA2">
      <w:pPr>
        <w:spacing w:after="200" w:line="480" w:lineRule="auto"/>
        <w:ind w:left="720" w:hanging="720"/>
        <w:contextualSpacing/>
      </w:pPr>
      <w:r>
        <w:rPr>
          <w:b/>
        </w:rPr>
        <w:t>Q.</w:t>
      </w:r>
      <w:r>
        <w:rPr>
          <w:b/>
        </w:rPr>
        <w:tab/>
        <w:t>The Company witnesses have testified that CenturyLink’s past integration efforts have been successful. Why do you propose conditions?</w:t>
      </w:r>
    </w:p>
    <w:p w:rsidR="00744639" w:rsidRDefault="00744639" w:rsidP="00AF6626">
      <w:pPr>
        <w:spacing w:line="480" w:lineRule="auto"/>
        <w:ind w:left="720" w:hanging="720"/>
      </w:pPr>
      <w:r w:rsidRPr="00AF6626">
        <w:t>A.</w:t>
      </w:r>
      <w:r w:rsidRPr="00AF6626">
        <w:tab/>
      </w:r>
      <w:r>
        <w:t>All of the transactions discussed earlier in my testimony were described as seamless and of no harm to consumers by each of the companies involved. Events proved otherwise in two of those acquisitions, and not enough time has passed in the Embarq</w:t>
      </w:r>
      <w:r w:rsidR="008370D7">
        <w:t>/</w:t>
      </w:r>
      <w:r>
        <w:t>CenturyTel and Verizon</w:t>
      </w:r>
      <w:r w:rsidR="008370D7">
        <w:t>/</w:t>
      </w:r>
      <w:r>
        <w:t xml:space="preserve">Frontier mergers to know if history will repeat itself. Because OSS and network conversions are so critical to customer service and the company’s financial health, and the outcome is unknown, reasonable steps should be taken to mitigate that uncertainty and apply some assurance to the process. </w:t>
      </w:r>
    </w:p>
    <w:p w:rsidR="00744639" w:rsidRDefault="00744639" w:rsidP="00AF6626">
      <w:pPr>
        <w:spacing w:line="480" w:lineRule="auto"/>
        <w:ind w:left="720" w:hanging="720"/>
      </w:pPr>
      <w:r>
        <w:tab/>
      </w:r>
      <w:r>
        <w:tab/>
        <w:t>Staff witness Ms. Russell testifies that the Quality of Service provided by both companies generally meets our standards</w:t>
      </w:r>
      <w:r w:rsidR="00BF6247">
        <w:t>.  I</w:t>
      </w:r>
      <w:r>
        <w:t>t is Staff’s intent to ensure, as best possible, that the service provided by the new CenturyLink continues to meet or exceed that level in the future</w:t>
      </w:r>
      <w:r>
        <w:rPr>
          <w:b/>
        </w:rPr>
        <w:t>.</w:t>
      </w:r>
      <w:r>
        <w:t xml:space="preserve"> The conditions proposed herein are not punitive, and are similar in nature to the conditions ordered by this Commission</w:t>
      </w:r>
      <w:r>
        <w:rPr>
          <w:rStyle w:val="FootnoteReference"/>
        </w:rPr>
        <w:footnoteReference w:id="27"/>
      </w:r>
      <w:r>
        <w:t xml:space="preserve"> in the recent Verizon</w:t>
      </w:r>
      <w:r w:rsidR="008370D7">
        <w:t>/</w:t>
      </w:r>
      <w:r>
        <w:t>Frontier merger. The integration conditions that Staff is proposing in this case require a suitable quiet period where there will be no wholesale OSS transition, followed by a requirement that the company prepare, and share with Staff, reports and plans that the professional staff of any well-run company would prepare for its own use before commencing such complex technical transitions.</w:t>
      </w:r>
    </w:p>
    <w:p w:rsidR="00744639" w:rsidRDefault="00744639" w:rsidP="00AF6626">
      <w:pPr>
        <w:spacing w:line="480" w:lineRule="auto"/>
        <w:ind w:left="720" w:hanging="720"/>
      </w:pPr>
    </w:p>
    <w:p w:rsidR="00744639" w:rsidRDefault="00744639" w:rsidP="00AF6626">
      <w:pPr>
        <w:spacing w:line="480" w:lineRule="auto"/>
        <w:ind w:left="720" w:hanging="720"/>
        <w:rPr>
          <w:b/>
        </w:rPr>
      </w:pPr>
      <w:r>
        <w:rPr>
          <w:b/>
        </w:rPr>
        <w:t>Q.</w:t>
      </w:r>
      <w:r>
        <w:rPr>
          <w:b/>
        </w:rPr>
        <w:tab/>
        <w:t>Why is Staff proposing more stringent conditions than the conditions they proposed in the CenturyTel</w:t>
      </w:r>
      <w:r w:rsidR="008370D7">
        <w:rPr>
          <w:b/>
        </w:rPr>
        <w:t>/</w:t>
      </w:r>
      <w:r>
        <w:rPr>
          <w:b/>
        </w:rPr>
        <w:t>Embarq merger?</w:t>
      </w:r>
    </w:p>
    <w:p w:rsidR="00744639" w:rsidRDefault="00744639" w:rsidP="00AF6626">
      <w:pPr>
        <w:spacing w:line="480" w:lineRule="auto"/>
        <w:ind w:left="720" w:hanging="720"/>
      </w:pPr>
      <w:r w:rsidRPr="00AF6626">
        <w:t>A.</w:t>
      </w:r>
      <w:r w:rsidRPr="00AF6626">
        <w:tab/>
      </w:r>
      <w:r>
        <w:t xml:space="preserve">In Docket UT-082119 CenturyLink purchased just over 5 million access lines from Embarq and Staff proposed milestone reporting which required the company </w:t>
      </w:r>
      <w:r w:rsidR="00BF6247">
        <w:t>only</w:t>
      </w:r>
      <w:r>
        <w:t xml:space="preserve"> “to provide Staff and Public Counsel with advance written notice of major system conversions impacting Washington customers…</w:t>
      </w:r>
      <w:r w:rsidR="00BF6247">
        <w:t>.</w:t>
      </w:r>
      <w:r>
        <w:t xml:space="preserve">” </w:t>
      </w:r>
      <w:r>
        <w:rPr>
          <w:rStyle w:val="FootnoteReference"/>
        </w:rPr>
        <w:footnoteReference w:id="28"/>
      </w:r>
    </w:p>
    <w:p w:rsidR="00744639" w:rsidRDefault="008D6EA2" w:rsidP="00AF6626">
      <w:pPr>
        <w:spacing w:line="480" w:lineRule="auto"/>
        <w:ind w:left="720"/>
      </w:pPr>
      <w:r>
        <w:tab/>
      </w:r>
      <w:r w:rsidR="00744639">
        <w:t xml:space="preserve">In this case CenturyLink is obtaining 10.27 million access lines, twice as many access lines as the Embarq transaction, creating the third largest ILEC in the United States. Qwest’s territory is more urban than CenturyLink’s has been </w:t>
      </w:r>
      <w:r w:rsidR="00BF6247">
        <w:t xml:space="preserve">historically </w:t>
      </w:r>
      <w:r w:rsidR="00744639">
        <w:t>and</w:t>
      </w:r>
      <w:r w:rsidR="00BF6247">
        <w:t>,</w:t>
      </w:r>
      <w:r w:rsidR="00744639">
        <w:t xml:space="preserve"> as a Regional Bell Operating Company (</w:t>
      </w:r>
      <w:proofErr w:type="spellStart"/>
      <w:r w:rsidR="00744639">
        <w:t>RBOC</w:t>
      </w:r>
      <w:proofErr w:type="spellEnd"/>
      <w:r w:rsidR="00744639">
        <w:t>)</w:t>
      </w:r>
      <w:r w:rsidR="00BF6247">
        <w:t>,</w:t>
      </w:r>
      <w:r w:rsidR="00744639">
        <w:t xml:space="preserve"> Qwest comes with much more stringent wholesale responsibilities. Qwest is the largest provider of wireline telecommunications in Washington and</w:t>
      </w:r>
      <w:r w:rsidR="00BF6247">
        <w:t>,</w:t>
      </w:r>
      <w:r w:rsidR="00744639">
        <w:t xml:space="preserve"> even though CenturyLink’s past merger and system conversion history is purportedly good, the cost of failure is far too high to not impose reasonable, but extensive, conditions designed to </w:t>
      </w:r>
      <w:r w:rsidR="00BF6247">
        <w:t xml:space="preserve">diminish </w:t>
      </w:r>
      <w:r w:rsidR="00744639">
        <w:t xml:space="preserve">the possibility of failure.  </w:t>
      </w:r>
      <w:r w:rsidR="00744639">
        <w:tab/>
        <w:t xml:space="preserve"> </w:t>
      </w:r>
    </w:p>
    <w:p w:rsidR="00744639" w:rsidRDefault="00744639" w:rsidP="008D6EA2">
      <w:pPr>
        <w:spacing w:line="480" w:lineRule="auto"/>
        <w:ind w:left="720" w:hanging="720"/>
      </w:pPr>
      <w:r>
        <w:rPr>
          <w:b/>
        </w:rPr>
        <w:t>Q.</w:t>
      </w:r>
      <w:r>
        <w:rPr>
          <w:b/>
        </w:rPr>
        <w:tab/>
        <w:t>Does th</w:t>
      </w:r>
      <w:r w:rsidR="008D6EA2">
        <w:rPr>
          <w:b/>
        </w:rPr>
        <w:t>is</w:t>
      </w:r>
      <w:r>
        <w:rPr>
          <w:b/>
        </w:rPr>
        <w:t xml:space="preserve"> conclude your testimony?</w:t>
      </w:r>
    </w:p>
    <w:p w:rsidR="00744639" w:rsidRDefault="00744639" w:rsidP="008D6EA2">
      <w:pPr>
        <w:spacing w:line="480" w:lineRule="auto"/>
        <w:ind w:left="720" w:hanging="720"/>
      </w:pPr>
      <w:r>
        <w:t>A.</w:t>
      </w:r>
      <w:r>
        <w:tab/>
        <w:t>Yes.</w:t>
      </w:r>
    </w:p>
    <w:p w:rsidR="00744639" w:rsidRDefault="00744639" w:rsidP="008D6EA2">
      <w:pPr>
        <w:spacing w:line="480" w:lineRule="auto"/>
        <w:rPr>
          <w:b/>
        </w:rPr>
      </w:pPr>
    </w:p>
    <w:p w:rsidR="00744639" w:rsidRDefault="00744639" w:rsidP="008D6EA2">
      <w:pPr>
        <w:spacing w:line="480" w:lineRule="auto"/>
        <w:rPr>
          <w:b/>
        </w:rPr>
      </w:pPr>
    </w:p>
    <w:p w:rsidR="00A84EBF" w:rsidRDefault="00A84EBF" w:rsidP="008D6EA2">
      <w:pPr>
        <w:spacing w:line="480" w:lineRule="auto"/>
        <w:ind w:left="720" w:hanging="720"/>
      </w:pPr>
    </w:p>
    <w:p w:rsidR="004C2F48" w:rsidRDefault="004C2F48" w:rsidP="008D6EA2">
      <w:pPr>
        <w:spacing w:line="480" w:lineRule="auto"/>
      </w:pPr>
    </w:p>
    <w:sectPr w:rsidR="004C2F48" w:rsidSect="008D6EA2">
      <w:footerReference w:type="default" r:id="rId13"/>
      <w:type w:val="continuous"/>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B1E" w:rsidRDefault="00F77B1E">
      <w:r>
        <w:separator/>
      </w:r>
    </w:p>
  </w:endnote>
  <w:endnote w:type="continuationSeparator" w:id="0">
    <w:p w:rsidR="00F77B1E" w:rsidRDefault="00F77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A" w:rsidRPr="003075C7" w:rsidRDefault="0078362A" w:rsidP="004E4CF4">
    <w:pPr>
      <w:pStyle w:val="Footer"/>
      <w:tabs>
        <w:tab w:val="clear" w:pos="8640"/>
        <w:tab w:val="right" w:pos="8910"/>
      </w:tabs>
      <w:rPr>
        <w:sz w:val="20"/>
        <w:szCs w:val="20"/>
      </w:rPr>
    </w:pPr>
    <w:r w:rsidRPr="003075C7">
      <w:rPr>
        <w:sz w:val="20"/>
        <w:szCs w:val="20"/>
      </w:rPr>
      <w:t>TESTIMONY OF ROBERT T. WILLIAMSON</w:t>
    </w:r>
    <w:r w:rsidRPr="003075C7">
      <w:rPr>
        <w:sz w:val="20"/>
        <w:szCs w:val="20"/>
      </w:rPr>
      <w:tab/>
    </w:r>
    <w:r w:rsidRPr="003075C7">
      <w:rPr>
        <w:sz w:val="20"/>
        <w:szCs w:val="20"/>
      </w:rPr>
      <w:tab/>
      <w:t>Exhibit No. ___ CT (RTW-</w:t>
    </w:r>
    <w:proofErr w:type="spellStart"/>
    <w:r w:rsidRPr="003075C7">
      <w:rPr>
        <w:sz w:val="20"/>
        <w:szCs w:val="20"/>
      </w:rPr>
      <w:t>1CT</w:t>
    </w:r>
    <w:proofErr w:type="spellEnd"/>
    <w:r w:rsidRPr="003075C7">
      <w:rPr>
        <w:sz w:val="20"/>
        <w:szCs w:val="20"/>
      </w:rPr>
      <w:t>)</w:t>
    </w:r>
  </w:p>
  <w:p w:rsidR="0078362A" w:rsidRPr="003075C7" w:rsidRDefault="0078362A" w:rsidP="004E4CF4">
    <w:pPr>
      <w:tabs>
        <w:tab w:val="right" w:pos="8910"/>
      </w:tabs>
      <w:rPr>
        <w:sz w:val="20"/>
        <w:szCs w:val="20"/>
      </w:rPr>
    </w:pPr>
    <w:r w:rsidRPr="003075C7">
      <w:rPr>
        <w:sz w:val="20"/>
        <w:szCs w:val="20"/>
      </w:rPr>
      <w:t>Docket UT-100820</w:t>
    </w:r>
    <w:r w:rsidRPr="003075C7">
      <w:rPr>
        <w:sz w:val="20"/>
        <w:szCs w:val="20"/>
      </w:rPr>
      <w:tab/>
      <w:t xml:space="preserve">Page </w:t>
    </w:r>
    <w:r w:rsidR="00EE4060" w:rsidRPr="003075C7">
      <w:rPr>
        <w:sz w:val="20"/>
        <w:szCs w:val="20"/>
      </w:rPr>
      <w:fldChar w:fldCharType="begin"/>
    </w:r>
    <w:r w:rsidRPr="003075C7">
      <w:rPr>
        <w:sz w:val="20"/>
        <w:szCs w:val="20"/>
      </w:rPr>
      <w:instrText xml:space="preserve"> PAGE   \* MERGEFORMAT </w:instrText>
    </w:r>
    <w:r w:rsidR="00EE4060" w:rsidRPr="003075C7">
      <w:rPr>
        <w:sz w:val="20"/>
        <w:szCs w:val="20"/>
      </w:rPr>
      <w:fldChar w:fldCharType="separate"/>
    </w:r>
    <w:r w:rsidR="00A327A9">
      <w:rPr>
        <w:noProof/>
        <w:sz w:val="20"/>
        <w:szCs w:val="20"/>
      </w:rPr>
      <w:t>i</w:t>
    </w:r>
    <w:r w:rsidR="00EE4060" w:rsidRPr="003075C7">
      <w:rPr>
        <w:sz w:val="20"/>
        <w:szCs w:val="20"/>
      </w:rPr>
      <w:fldChar w:fldCharType="end"/>
    </w:r>
  </w:p>
  <w:p w:rsidR="0078362A" w:rsidRPr="003075C7" w:rsidRDefault="0078362A" w:rsidP="004E4CF4">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A" w:rsidRPr="003075C7" w:rsidRDefault="0078362A" w:rsidP="003075C7">
    <w:pPr>
      <w:pStyle w:val="Footer"/>
      <w:tabs>
        <w:tab w:val="clear" w:pos="8640"/>
        <w:tab w:val="right" w:pos="9360"/>
      </w:tabs>
      <w:rPr>
        <w:sz w:val="20"/>
        <w:szCs w:val="20"/>
      </w:rPr>
    </w:pPr>
    <w:r w:rsidRPr="003075C7">
      <w:rPr>
        <w:sz w:val="20"/>
        <w:szCs w:val="20"/>
      </w:rPr>
      <w:t>TESTIMONY OF ROBERT T. WILLIAMSON</w:t>
    </w:r>
    <w:r w:rsidRPr="003075C7">
      <w:rPr>
        <w:sz w:val="20"/>
        <w:szCs w:val="20"/>
      </w:rPr>
      <w:tab/>
    </w:r>
    <w:r w:rsidRPr="003075C7">
      <w:rPr>
        <w:sz w:val="20"/>
        <w:szCs w:val="20"/>
      </w:rPr>
      <w:tab/>
      <w:t>Exhibit No. ___ CT (RTW-</w:t>
    </w:r>
    <w:proofErr w:type="spellStart"/>
    <w:r w:rsidRPr="003075C7">
      <w:rPr>
        <w:sz w:val="20"/>
        <w:szCs w:val="20"/>
      </w:rPr>
      <w:t>1CT</w:t>
    </w:r>
    <w:proofErr w:type="spellEnd"/>
    <w:r w:rsidRPr="003075C7">
      <w:rPr>
        <w:sz w:val="20"/>
        <w:szCs w:val="20"/>
      </w:rPr>
      <w:t>)</w:t>
    </w:r>
  </w:p>
  <w:p w:rsidR="0078362A" w:rsidRPr="003075C7" w:rsidRDefault="0078362A" w:rsidP="003075C7">
    <w:pPr>
      <w:tabs>
        <w:tab w:val="right" w:pos="9360"/>
      </w:tabs>
      <w:rPr>
        <w:sz w:val="20"/>
        <w:szCs w:val="20"/>
      </w:rPr>
    </w:pPr>
    <w:r w:rsidRPr="003075C7">
      <w:rPr>
        <w:sz w:val="20"/>
        <w:szCs w:val="20"/>
      </w:rPr>
      <w:t>Docket UT-100820</w:t>
    </w:r>
    <w:r w:rsidRPr="003075C7">
      <w:rPr>
        <w:sz w:val="20"/>
        <w:szCs w:val="20"/>
      </w:rPr>
      <w:tab/>
      <w:t xml:space="preserve">Page </w:t>
    </w:r>
    <w:r w:rsidR="00EE4060" w:rsidRPr="003075C7">
      <w:rPr>
        <w:sz w:val="20"/>
        <w:szCs w:val="20"/>
      </w:rPr>
      <w:fldChar w:fldCharType="begin"/>
    </w:r>
    <w:r w:rsidRPr="003075C7">
      <w:rPr>
        <w:sz w:val="20"/>
        <w:szCs w:val="20"/>
      </w:rPr>
      <w:instrText xml:space="preserve"> PAGE   \* MERGEFORMAT </w:instrText>
    </w:r>
    <w:r w:rsidR="00EE4060" w:rsidRPr="003075C7">
      <w:rPr>
        <w:sz w:val="20"/>
        <w:szCs w:val="20"/>
      </w:rPr>
      <w:fldChar w:fldCharType="separate"/>
    </w:r>
    <w:r w:rsidR="00A327A9">
      <w:rPr>
        <w:noProof/>
        <w:sz w:val="20"/>
        <w:szCs w:val="20"/>
      </w:rPr>
      <w:t>14</w:t>
    </w:r>
    <w:r w:rsidR="00EE4060" w:rsidRPr="003075C7">
      <w:rPr>
        <w:sz w:val="20"/>
        <w:szCs w:val="20"/>
      </w:rPr>
      <w:fldChar w:fldCharType="end"/>
    </w:r>
  </w:p>
  <w:p w:rsidR="0078362A" w:rsidRPr="003075C7" w:rsidRDefault="0078362A" w:rsidP="00AF6626">
    <w:pPr>
      <w:tabs>
        <w:tab w:val="right" w:pos="8910"/>
      </w:tabs>
      <w:jc w:val="center"/>
      <w:rPr>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A" w:rsidRPr="003075C7" w:rsidRDefault="0078362A" w:rsidP="003075C7">
    <w:pPr>
      <w:pStyle w:val="Footer"/>
      <w:tabs>
        <w:tab w:val="clear" w:pos="8640"/>
        <w:tab w:val="right" w:pos="9360"/>
      </w:tabs>
      <w:rPr>
        <w:sz w:val="20"/>
        <w:szCs w:val="20"/>
      </w:rPr>
    </w:pPr>
    <w:r w:rsidRPr="003075C7">
      <w:rPr>
        <w:sz w:val="20"/>
        <w:szCs w:val="20"/>
      </w:rPr>
      <w:t>TESTIMONY OF ROBERT T. WILLIAMSON</w:t>
    </w:r>
    <w:r w:rsidRPr="003075C7">
      <w:rPr>
        <w:sz w:val="20"/>
        <w:szCs w:val="20"/>
      </w:rPr>
      <w:tab/>
    </w:r>
    <w:r w:rsidRPr="003075C7">
      <w:rPr>
        <w:sz w:val="20"/>
        <w:szCs w:val="20"/>
      </w:rPr>
      <w:tab/>
      <w:t>Exhibit No. ___ CT (RTW-</w:t>
    </w:r>
    <w:proofErr w:type="spellStart"/>
    <w:r w:rsidRPr="003075C7">
      <w:rPr>
        <w:sz w:val="20"/>
        <w:szCs w:val="20"/>
      </w:rPr>
      <w:t>1CT</w:t>
    </w:r>
    <w:proofErr w:type="spellEnd"/>
    <w:r w:rsidRPr="003075C7">
      <w:rPr>
        <w:sz w:val="20"/>
        <w:szCs w:val="20"/>
      </w:rPr>
      <w:t>)</w:t>
    </w:r>
  </w:p>
  <w:p w:rsidR="0078362A" w:rsidRDefault="0078362A" w:rsidP="003075C7">
    <w:pPr>
      <w:tabs>
        <w:tab w:val="right" w:pos="9360"/>
      </w:tabs>
      <w:rPr>
        <w:sz w:val="22"/>
        <w:szCs w:val="22"/>
      </w:rPr>
    </w:pPr>
    <w:r w:rsidRPr="003075C7">
      <w:rPr>
        <w:sz w:val="20"/>
        <w:szCs w:val="20"/>
      </w:rPr>
      <w:t>Docket UT-100820</w:t>
    </w:r>
    <w:r w:rsidRPr="003075C7">
      <w:rPr>
        <w:sz w:val="20"/>
        <w:szCs w:val="20"/>
      </w:rPr>
      <w:tab/>
      <w:t xml:space="preserve">Page </w:t>
    </w:r>
    <w:r w:rsidR="00EE4060" w:rsidRPr="003075C7">
      <w:rPr>
        <w:sz w:val="20"/>
        <w:szCs w:val="20"/>
      </w:rPr>
      <w:fldChar w:fldCharType="begin"/>
    </w:r>
    <w:r w:rsidRPr="003075C7">
      <w:rPr>
        <w:sz w:val="20"/>
        <w:szCs w:val="20"/>
      </w:rPr>
      <w:instrText xml:space="preserve"> PAGE   \* MERGEFORMAT </w:instrText>
    </w:r>
    <w:r w:rsidR="00EE4060" w:rsidRPr="003075C7">
      <w:rPr>
        <w:sz w:val="20"/>
        <w:szCs w:val="20"/>
      </w:rPr>
      <w:fldChar w:fldCharType="separate"/>
    </w:r>
    <w:r w:rsidR="00A327A9">
      <w:rPr>
        <w:noProof/>
        <w:sz w:val="20"/>
        <w:szCs w:val="20"/>
      </w:rPr>
      <w:t>15</w:t>
    </w:r>
    <w:r w:rsidR="00EE4060" w:rsidRPr="003075C7">
      <w:rPr>
        <w:sz w:val="20"/>
        <w:szCs w:val="20"/>
      </w:rPr>
      <w:fldChar w:fldCharType="end"/>
    </w:r>
  </w:p>
  <w:p w:rsidR="0078362A" w:rsidRDefault="0078362A" w:rsidP="007C7E7F">
    <w:pPr>
      <w:tabs>
        <w:tab w:val="right" w:pos="8910"/>
      </w:tabs>
      <w:rPr>
        <w:sz w:val="22"/>
        <w:szCs w:val="22"/>
      </w:rPr>
    </w:pPr>
  </w:p>
  <w:p w:rsidR="0078362A" w:rsidRPr="00AF6626" w:rsidRDefault="0078362A" w:rsidP="00AF6626">
    <w:pPr>
      <w:tabs>
        <w:tab w:val="right" w:pos="8910"/>
      </w:tabs>
      <w:jc w:val="center"/>
      <w:rPr>
        <w:b/>
      </w:rPr>
    </w:pPr>
    <w:r w:rsidRPr="00AF6626">
      <w:rPr>
        <w:b/>
      </w:rPr>
      <w:t>CONFIDENTIAL PER PROTECTIVE ORDER</w:t>
    </w:r>
    <w:r w:rsidR="004A0460">
      <w:rPr>
        <w:b/>
      </w:rPr>
      <w:t xml:space="preserve"> – REDACTED VERSION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A" w:rsidRDefault="0078362A" w:rsidP="00C61092">
    <w:pPr>
      <w:pStyle w:val="Footer"/>
      <w:tabs>
        <w:tab w:val="clear" w:pos="8640"/>
        <w:tab w:val="right" w:pos="8910"/>
      </w:tabs>
      <w:rPr>
        <w:sz w:val="22"/>
        <w:szCs w:val="22"/>
      </w:rPr>
    </w:pPr>
  </w:p>
  <w:p w:rsidR="0078362A" w:rsidRPr="003075C7" w:rsidRDefault="0078362A" w:rsidP="003075C7">
    <w:pPr>
      <w:pStyle w:val="Footer"/>
      <w:tabs>
        <w:tab w:val="clear" w:pos="8640"/>
        <w:tab w:val="right" w:pos="9360"/>
      </w:tabs>
      <w:rPr>
        <w:sz w:val="20"/>
        <w:szCs w:val="20"/>
      </w:rPr>
    </w:pPr>
    <w:r w:rsidRPr="003075C7">
      <w:rPr>
        <w:sz w:val="20"/>
        <w:szCs w:val="20"/>
      </w:rPr>
      <w:t>TESTIMONY OF ROBERT T. WILLIAMSON</w:t>
    </w:r>
    <w:r w:rsidRPr="003075C7">
      <w:rPr>
        <w:sz w:val="20"/>
        <w:szCs w:val="20"/>
      </w:rPr>
      <w:tab/>
    </w:r>
    <w:r w:rsidRPr="003075C7">
      <w:rPr>
        <w:sz w:val="20"/>
        <w:szCs w:val="20"/>
      </w:rPr>
      <w:tab/>
      <w:t>Exhibit No. ___ CT (RTW-</w:t>
    </w:r>
    <w:proofErr w:type="spellStart"/>
    <w:r w:rsidRPr="003075C7">
      <w:rPr>
        <w:sz w:val="20"/>
        <w:szCs w:val="20"/>
      </w:rPr>
      <w:t>1CT</w:t>
    </w:r>
    <w:proofErr w:type="spellEnd"/>
    <w:r w:rsidRPr="003075C7">
      <w:rPr>
        <w:sz w:val="20"/>
        <w:szCs w:val="20"/>
      </w:rPr>
      <w:t>)</w:t>
    </w:r>
  </w:p>
  <w:p w:rsidR="0078362A" w:rsidRPr="003075C7" w:rsidRDefault="0078362A" w:rsidP="003075C7">
    <w:pPr>
      <w:tabs>
        <w:tab w:val="right" w:pos="9360"/>
      </w:tabs>
      <w:rPr>
        <w:sz w:val="20"/>
        <w:szCs w:val="20"/>
      </w:rPr>
    </w:pPr>
    <w:r w:rsidRPr="003075C7">
      <w:rPr>
        <w:sz w:val="20"/>
        <w:szCs w:val="20"/>
      </w:rPr>
      <w:t>Docket UT-100820</w:t>
    </w:r>
    <w:r w:rsidRPr="003075C7">
      <w:rPr>
        <w:sz w:val="20"/>
        <w:szCs w:val="20"/>
      </w:rPr>
      <w:tab/>
      <w:t xml:space="preserve">Page </w:t>
    </w:r>
    <w:r w:rsidR="00EE4060" w:rsidRPr="003075C7">
      <w:rPr>
        <w:sz w:val="20"/>
        <w:szCs w:val="20"/>
      </w:rPr>
      <w:fldChar w:fldCharType="begin"/>
    </w:r>
    <w:r w:rsidRPr="003075C7">
      <w:rPr>
        <w:sz w:val="20"/>
        <w:szCs w:val="20"/>
      </w:rPr>
      <w:instrText xml:space="preserve"> PAGE   \* MERGEFORMAT </w:instrText>
    </w:r>
    <w:r w:rsidR="00EE4060" w:rsidRPr="003075C7">
      <w:rPr>
        <w:sz w:val="20"/>
        <w:szCs w:val="20"/>
      </w:rPr>
      <w:fldChar w:fldCharType="separate"/>
    </w:r>
    <w:r w:rsidR="00A327A9">
      <w:rPr>
        <w:noProof/>
        <w:sz w:val="20"/>
        <w:szCs w:val="20"/>
      </w:rPr>
      <w:t>18</w:t>
    </w:r>
    <w:r w:rsidR="00EE4060" w:rsidRPr="003075C7">
      <w:rPr>
        <w:sz w:val="20"/>
        <w:szCs w:val="20"/>
      </w:rPr>
      <w:fldChar w:fldCharType="end"/>
    </w:r>
  </w:p>
  <w:p w:rsidR="0078362A" w:rsidRDefault="0078362A" w:rsidP="007C7E7F">
    <w:pPr>
      <w:tabs>
        <w:tab w:val="right" w:pos="8910"/>
      </w:tabs>
      <w:rPr>
        <w:sz w:val="22"/>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42" w:rsidRDefault="002B3642" w:rsidP="00C61092">
    <w:pPr>
      <w:pStyle w:val="Footer"/>
      <w:tabs>
        <w:tab w:val="clear" w:pos="8640"/>
        <w:tab w:val="right" w:pos="8910"/>
      </w:tabs>
      <w:rPr>
        <w:sz w:val="22"/>
        <w:szCs w:val="22"/>
      </w:rPr>
    </w:pPr>
  </w:p>
  <w:p w:rsidR="002B3642" w:rsidRPr="003075C7" w:rsidRDefault="002B3642" w:rsidP="003075C7">
    <w:pPr>
      <w:pStyle w:val="Footer"/>
      <w:tabs>
        <w:tab w:val="clear" w:pos="8640"/>
        <w:tab w:val="right" w:pos="9360"/>
      </w:tabs>
      <w:rPr>
        <w:sz w:val="20"/>
        <w:szCs w:val="20"/>
      </w:rPr>
    </w:pPr>
    <w:r w:rsidRPr="003075C7">
      <w:rPr>
        <w:sz w:val="20"/>
        <w:szCs w:val="20"/>
      </w:rPr>
      <w:t>TESTIMONY OF ROBERT T. WILLIAMSON</w:t>
    </w:r>
    <w:r w:rsidRPr="003075C7">
      <w:rPr>
        <w:sz w:val="20"/>
        <w:szCs w:val="20"/>
      </w:rPr>
      <w:tab/>
    </w:r>
    <w:r w:rsidRPr="003075C7">
      <w:rPr>
        <w:sz w:val="20"/>
        <w:szCs w:val="20"/>
      </w:rPr>
      <w:tab/>
      <w:t>Exhibit No. ___ CT (RTW-</w:t>
    </w:r>
    <w:proofErr w:type="spellStart"/>
    <w:r w:rsidRPr="003075C7">
      <w:rPr>
        <w:sz w:val="20"/>
        <w:szCs w:val="20"/>
      </w:rPr>
      <w:t>1CT</w:t>
    </w:r>
    <w:proofErr w:type="spellEnd"/>
    <w:r w:rsidRPr="003075C7">
      <w:rPr>
        <w:sz w:val="20"/>
        <w:szCs w:val="20"/>
      </w:rPr>
      <w:t>)</w:t>
    </w:r>
  </w:p>
  <w:p w:rsidR="002B3642" w:rsidRPr="003075C7" w:rsidRDefault="002B3642" w:rsidP="003075C7">
    <w:pPr>
      <w:tabs>
        <w:tab w:val="right" w:pos="9360"/>
      </w:tabs>
      <w:rPr>
        <w:sz w:val="20"/>
        <w:szCs w:val="20"/>
      </w:rPr>
    </w:pPr>
    <w:r w:rsidRPr="003075C7">
      <w:rPr>
        <w:sz w:val="20"/>
        <w:szCs w:val="20"/>
      </w:rPr>
      <w:t>Docket UT-100820</w:t>
    </w:r>
    <w:r w:rsidRPr="003075C7">
      <w:rPr>
        <w:sz w:val="20"/>
        <w:szCs w:val="20"/>
      </w:rPr>
      <w:tab/>
      <w:t xml:space="preserve">Page </w:t>
    </w:r>
    <w:r w:rsidR="00EE4060" w:rsidRPr="003075C7">
      <w:rPr>
        <w:sz w:val="20"/>
        <w:szCs w:val="20"/>
      </w:rPr>
      <w:fldChar w:fldCharType="begin"/>
    </w:r>
    <w:r w:rsidRPr="003075C7">
      <w:rPr>
        <w:sz w:val="20"/>
        <w:szCs w:val="20"/>
      </w:rPr>
      <w:instrText xml:space="preserve"> PAGE   \* MERGEFORMAT </w:instrText>
    </w:r>
    <w:r w:rsidR="00EE4060" w:rsidRPr="003075C7">
      <w:rPr>
        <w:sz w:val="20"/>
        <w:szCs w:val="20"/>
      </w:rPr>
      <w:fldChar w:fldCharType="separate"/>
    </w:r>
    <w:r w:rsidR="00A327A9">
      <w:rPr>
        <w:noProof/>
        <w:sz w:val="20"/>
        <w:szCs w:val="20"/>
      </w:rPr>
      <w:t>19</w:t>
    </w:r>
    <w:r w:rsidR="00EE4060" w:rsidRPr="003075C7">
      <w:rPr>
        <w:sz w:val="20"/>
        <w:szCs w:val="20"/>
      </w:rPr>
      <w:fldChar w:fldCharType="end"/>
    </w:r>
  </w:p>
  <w:p w:rsidR="002B3642" w:rsidRPr="002B3642" w:rsidRDefault="00A327A9" w:rsidP="007C7E7F">
    <w:pPr>
      <w:tabs>
        <w:tab w:val="right" w:pos="8910"/>
      </w:tabs>
      <w:rPr>
        <w:sz w:val="22"/>
        <w:szCs w:val="22"/>
      </w:rPr>
    </w:pPr>
    <w:r>
      <w:rPr>
        <w:b/>
        <w:i/>
        <w:sz w:val="22"/>
        <w:szCs w:val="22"/>
      </w:rPr>
      <w:t>Revised</w:t>
    </w:r>
    <w:r w:rsidR="002B3642">
      <w:rPr>
        <w:b/>
        <w:i/>
        <w:sz w:val="22"/>
        <w:szCs w:val="22"/>
      </w:rPr>
      <w:t xml:space="preserve"> 9-2</w:t>
    </w:r>
    <w:r>
      <w:rPr>
        <w:b/>
        <w:i/>
        <w:sz w:val="22"/>
        <w:szCs w:val="22"/>
      </w:rPr>
      <w:t>9</w:t>
    </w:r>
    <w:r w:rsidR="002B3642">
      <w:rPr>
        <w:b/>
        <w:i/>
        <w:sz w:val="22"/>
        <w:szCs w:val="22"/>
      </w:rPr>
      <w:t>-10</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98" w:rsidRDefault="00645698" w:rsidP="00C61092">
    <w:pPr>
      <w:pStyle w:val="Footer"/>
      <w:tabs>
        <w:tab w:val="clear" w:pos="8640"/>
        <w:tab w:val="right" w:pos="8910"/>
      </w:tabs>
      <w:rPr>
        <w:sz w:val="22"/>
        <w:szCs w:val="22"/>
      </w:rPr>
    </w:pPr>
  </w:p>
  <w:p w:rsidR="00645698" w:rsidRPr="003075C7" w:rsidRDefault="00645698" w:rsidP="003075C7">
    <w:pPr>
      <w:pStyle w:val="Footer"/>
      <w:tabs>
        <w:tab w:val="clear" w:pos="8640"/>
        <w:tab w:val="right" w:pos="9360"/>
      </w:tabs>
      <w:rPr>
        <w:sz w:val="20"/>
        <w:szCs w:val="20"/>
      </w:rPr>
    </w:pPr>
    <w:r w:rsidRPr="003075C7">
      <w:rPr>
        <w:sz w:val="20"/>
        <w:szCs w:val="20"/>
      </w:rPr>
      <w:t>TESTIMONY OF ROBERT T. WILLIAMSON</w:t>
    </w:r>
    <w:r w:rsidRPr="003075C7">
      <w:rPr>
        <w:sz w:val="20"/>
        <w:szCs w:val="20"/>
      </w:rPr>
      <w:tab/>
    </w:r>
    <w:r w:rsidRPr="003075C7">
      <w:rPr>
        <w:sz w:val="20"/>
        <w:szCs w:val="20"/>
      </w:rPr>
      <w:tab/>
      <w:t>Exhibit No. ___ CT (RTW-</w:t>
    </w:r>
    <w:proofErr w:type="spellStart"/>
    <w:r w:rsidRPr="003075C7">
      <w:rPr>
        <w:sz w:val="20"/>
        <w:szCs w:val="20"/>
      </w:rPr>
      <w:t>1CT</w:t>
    </w:r>
    <w:proofErr w:type="spellEnd"/>
    <w:r w:rsidRPr="003075C7">
      <w:rPr>
        <w:sz w:val="20"/>
        <w:szCs w:val="20"/>
      </w:rPr>
      <w:t>)</w:t>
    </w:r>
  </w:p>
  <w:p w:rsidR="00645698" w:rsidRPr="00645698" w:rsidRDefault="00645698" w:rsidP="00645698">
    <w:pPr>
      <w:tabs>
        <w:tab w:val="right" w:pos="9360"/>
      </w:tabs>
      <w:rPr>
        <w:sz w:val="20"/>
        <w:szCs w:val="20"/>
      </w:rPr>
    </w:pPr>
    <w:r w:rsidRPr="003075C7">
      <w:rPr>
        <w:sz w:val="20"/>
        <w:szCs w:val="20"/>
      </w:rPr>
      <w:t>Docket UT-100820</w:t>
    </w:r>
    <w:r w:rsidRPr="003075C7">
      <w:rPr>
        <w:sz w:val="20"/>
        <w:szCs w:val="20"/>
      </w:rPr>
      <w:tab/>
      <w:t xml:space="preserve">Page </w:t>
    </w:r>
    <w:r w:rsidR="00EE4060" w:rsidRPr="003075C7">
      <w:rPr>
        <w:sz w:val="20"/>
        <w:szCs w:val="20"/>
      </w:rPr>
      <w:fldChar w:fldCharType="begin"/>
    </w:r>
    <w:r w:rsidRPr="003075C7">
      <w:rPr>
        <w:sz w:val="20"/>
        <w:szCs w:val="20"/>
      </w:rPr>
      <w:instrText xml:space="preserve"> PAGE   \* MERGEFORMAT </w:instrText>
    </w:r>
    <w:r w:rsidR="00EE4060" w:rsidRPr="003075C7">
      <w:rPr>
        <w:sz w:val="20"/>
        <w:szCs w:val="20"/>
      </w:rPr>
      <w:fldChar w:fldCharType="separate"/>
    </w:r>
    <w:r w:rsidR="00A327A9">
      <w:rPr>
        <w:noProof/>
        <w:sz w:val="20"/>
        <w:szCs w:val="20"/>
      </w:rPr>
      <w:t>22</w:t>
    </w:r>
    <w:r w:rsidR="00EE4060" w:rsidRPr="003075C7">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B1E" w:rsidRDefault="00F77B1E">
      <w:r>
        <w:separator/>
      </w:r>
    </w:p>
  </w:footnote>
  <w:footnote w:type="continuationSeparator" w:id="0">
    <w:p w:rsidR="00F77B1E" w:rsidRDefault="00F77B1E">
      <w:r>
        <w:continuationSeparator/>
      </w:r>
    </w:p>
  </w:footnote>
  <w:footnote w:id="1">
    <w:p w:rsidR="0078362A" w:rsidRDefault="0078362A">
      <w:pPr>
        <w:pStyle w:val="FootnoteText"/>
        <w:rPr>
          <w:sz w:val="20"/>
        </w:rPr>
      </w:pPr>
      <w:r>
        <w:rPr>
          <w:rStyle w:val="FootnoteReference"/>
        </w:rPr>
        <w:footnoteRef/>
      </w:r>
      <w:r w:rsidRPr="006608DE">
        <w:rPr>
          <w:sz w:val="20"/>
        </w:rPr>
        <w:t xml:space="preserve"> A </w:t>
      </w:r>
      <w:r w:rsidRPr="006754AD">
        <w:rPr>
          <w:bCs/>
          <w:sz w:val="20"/>
        </w:rPr>
        <w:t>workflow engine</w:t>
      </w:r>
      <w:r w:rsidRPr="006608DE">
        <w:rPr>
          <w:sz w:val="20"/>
        </w:rPr>
        <w:t xml:space="preserve"> is a </w:t>
      </w:r>
      <w:hyperlink r:id="rId1" w:tooltip="Software" w:history="1">
        <w:r w:rsidRPr="006608DE">
          <w:rPr>
            <w:rStyle w:val="Hyperlink"/>
            <w:color w:val="auto"/>
            <w:sz w:val="20"/>
            <w:u w:val="none"/>
          </w:rPr>
          <w:t>software</w:t>
        </w:r>
      </w:hyperlink>
      <w:r w:rsidRPr="006608DE">
        <w:rPr>
          <w:sz w:val="20"/>
        </w:rPr>
        <w:t xml:space="preserve"> application that manages and executes computer processes. </w:t>
      </w:r>
    </w:p>
    <w:p w:rsidR="0078362A" w:rsidRPr="006608DE" w:rsidRDefault="0078362A">
      <w:pPr>
        <w:pStyle w:val="FootnoteText"/>
        <w:rPr>
          <w:sz w:val="20"/>
        </w:rPr>
      </w:pPr>
    </w:p>
  </w:footnote>
  <w:footnote w:id="2">
    <w:p w:rsidR="0078362A" w:rsidRPr="003F2EDC" w:rsidRDefault="0078362A" w:rsidP="00FA550C">
      <w:pPr>
        <w:rPr>
          <w:sz w:val="20"/>
          <w:szCs w:val="20"/>
        </w:rPr>
      </w:pPr>
      <w:r w:rsidRPr="00FA550C">
        <w:rPr>
          <w:rStyle w:val="FootnoteReference"/>
          <w:sz w:val="20"/>
          <w:szCs w:val="20"/>
        </w:rPr>
        <w:footnoteRef/>
      </w:r>
      <w:r w:rsidRPr="00FA550C">
        <w:rPr>
          <w:sz w:val="20"/>
          <w:szCs w:val="20"/>
        </w:rPr>
        <w:t xml:space="preserve"> </w:t>
      </w:r>
      <w:proofErr w:type="gramStart"/>
      <w:r w:rsidR="00FA550C" w:rsidRPr="00FA550C">
        <w:rPr>
          <w:sz w:val="20"/>
          <w:szCs w:val="20"/>
        </w:rPr>
        <w:t>47 U.S.C. § 151</w:t>
      </w:r>
      <w:r w:rsidR="00FA550C">
        <w:rPr>
          <w:sz w:val="20"/>
          <w:szCs w:val="20"/>
        </w:rPr>
        <w:t>,</w:t>
      </w:r>
      <w:r w:rsidR="00FA550C" w:rsidRPr="00FA550C">
        <w:rPr>
          <w:sz w:val="20"/>
          <w:szCs w:val="20"/>
        </w:rPr>
        <w:t xml:space="preserve"> et seq.</w:t>
      </w:r>
      <w:proofErr w:type="gramEnd"/>
    </w:p>
    <w:p w:rsidR="0078362A" w:rsidRPr="003F2EDC" w:rsidRDefault="0078362A">
      <w:pPr>
        <w:pStyle w:val="FootnoteText"/>
      </w:pPr>
    </w:p>
  </w:footnote>
  <w:footnote w:id="3">
    <w:p w:rsidR="0078362A" w:rsidRPr="006608DE" w:rsidRDefault="0078362A" w:rsidP="003075C7">
      <w:pPr>
        <w:autoSpaceDE w:val="0"/>
        <w:autoSpaceDN w:val="0"/>
        <w:adjustRightInd w:val="0"/>
        <w:rPr>
          <w:sz w:val="20"/>
        </w:rPr>
      </w:pPr>
      <w:r w:rsidRPr="006754AD">
        <w:rPr>
          <w:rStyle w:val="FootnoteReference"/>
          <w:sz w:val="20"/>
          <w:szCs w:val="20"/>
        </w:rPr>
        <w:footnoteRef/>
      </w:r>
      <w:r>
        <w:rPr>
          <w:sz w:val="20"/>
          <w:szCs w:val="20"/>
        </w:rPr>
        <w:t xml:space="preserve"> </w:t>
      </w:r>
      <w:r w:rsidRPr="003F2EDC">
        <w:rPr>
          <w:rFonts w:ascii="TimesNewRoman" w:hAnsi="TimesNewRoman" w:cs="TimesNewRoman"/>
          <w:i/>
          <w:color w:val="010101"/>
          <w:sz w:val="20"/>
          <w:szCs w:val="20"/>
        </w:rPr>
        <w:t>In the Matter of Applications Filed for the Transfer of Control of</w:t>
      </w:r>
      <w:r>
        <w:rPr>
          <w:rFonts w:ascii="TimesNewRoman" w:hAnsi="TimesNewRoman" w:cs="TimesNewRoman"/>
          <w:i/>
          <w:color w:val="010101"/>
          <w:sz w:val="20"/>
          <w:szCs w:val="20"/>
        </w:rPr>
        <w:t xml:space="preserve"> </w:t>
      </w:r>
      <w:r w:rsidRPr="003F2EDC">
        <w:rPr>
          <w:rFonts w:ascii="TimesNewRoman" w:hAnsi="TimesNewRoman" w:cs="TimesNewRoman"/>
          <w:i/>
          <w:color w:val="010101"/>
          <w:sz w:val="20"/>
          <w:szCs w:val="20"/>
        </w:rPr>
        <w:t>Embarq Corporation to CenturyTel, Inc.</w:t>
      </w:r>
      <w:r>
        <w:rPr>
          <w:sz w:val="20"/>
          <w:szCs w:val="20"/>
        </w:rPr>
        <w:t xml:space="preserve">, FCC </w:t>
      </w:r>
      <w:r w:rsidRPr="006754AD">
        <w:rPr>
          <w:rFonts w:ascii="TimesNewRoman" w:hAnsi="TimesNewRoman" w:cs="TimesNewRoman"/>
          <w:color w:val="010101"/>
          <w:sz w:val="20"/>
          <w:szCs w:val="20"/>
        </w:rPr>
        <w:t xml:space="preserve">WC Docket No. 08-238, </w:t>
      </w:r>
      <w:r>
        <w:rPr>
          <w:sz w:val="20"/>
          <w:szCs w:val="20"/>
        </w:rPr>
        <w:t>Memorandum Opinion and Order at p. 28 (June 25, 2009).</w:t>
      </w:r>
    </w:p>
    <w:p w:rsidR="0078362A" w:rsidRPr="006608DE" w:rsidRDefault="0078362A" w:rsidP="009F3B08">
      <w:pPr>
        <w:pStyle w:val="FootnoteText"/>
        <w:rPr>
          <w:sz w:val="20"/>
        </w:rPr>
      </w:pPr>
    </w:p>
  </w:footnote>
  <w:footnote w:id="4">
    <w:p w:rsidR="0078362A" w:rsidRDefault="0078362A" w:rsidP="00812742">
      <w:pPr>
        <w:rPr>
          <w:sz w:val="20"/>
          <w:szCs w:val="20"/>
        </w:rPr>
      </w:pPr>
      <w:r w:rsidRPr="00A675AA">
        <w:rPr>
          <w:rStyle w:val="FootnoteReference"/>
          <w:sz w:val="20"/>
          <w:szCs w:val="20"/>
        </w:rPr>
        <w:footnoteRef/>
      </w:r>
      <w:r w:rsidRPr="004642C5">
        <w:rPr>
          <w:i/>
          <w:sz w:val="20"/>
          <w:szCs w:val="20"/>
        </w:rPr>
        <w:t xml:space="preserve">In the Matter of the Application of Paradise </w:t>
      </w:r>
      <w:proofErr w:type="spellStart"/>
      <w:r w:rsidRPr="004642C5">
        <w:rPr>
          <w:i/>
          <w:sz w:val="20"/>
          <w:szCs w:val="20"/>
        </w:rPr>
        <w:t>Mergersub</w:t>
      </w:r>
      <w:proofErr w:type="spellEnd"/>
      <w:r w:rsidRPr="004642C5">
        <w:rPr>
          <w:i/>
          <w:sz w:val="20"/>
          <w:szCs w:val="20"/>
        </w:rPr>
        <w:t>, Inc., GTE Corporation, Verizon Hawaii Inc., Bell Atlantic Communication, Inc., and Verizon Select Services</w:t>
      </w:r>
      <w:r>
        <w:rPr>
          <w:i/>
          <w:sz w:val="20"/>
          <w:szCs w:val="20"/>
        </w:rPr>
        <w:t>,</w:t>
      </w:r>
      <w:r w:rsidRPr="004642C5">
        <w:rPr>
          <w:i/>
          <w:sz w:val="20"/>
          <w:szCs w:val="20"/>
        </w:rPr>
        <w:t xml:space="preserve"> Inc.</w:t>
      </w:r>
      <w:r>
        <w:rPr>
          <w:i/>
          <w:sz w:val="20"/>
          <w:szCs w:val="20"/>
        </w:rPr>
        <w:t xml:space="preserve"> f</w:t>
      </w:r>
      <w:r w:rsidRPr="004642C5">
        <w:rPr>
          <w:i/>
          <w:sz w:val="20"/>
          <w:szCs w:val="20"/>
        </w:rPr>
        <w:t>or Approval of a Merger Transaction and Related Matters</w:t>
      </w:r>
      <w:r>
        <w:rPr>
          <w:sz w:val="20"/>
          <w:szCs w:val="20"/>
        </w:rPr>
        <w:t>, H</w:t>
      </w:r>
      <w:r w:rsidRPr="00A675AA">
        <w:rPr>
          <w:sz w:val="20"/>
          <w:szCs w:val="20"/>
        </w:rPr>
        <w:t xml:space="preserve">PUC Docket No. </w:t>
      </w:r>
      <w:r>
        <w:rPr>
          <w:sz w:val="20"/>
          <w:szCs w:val="20"/>
        </w:rPr>
        <w:t>20</w:t>
      </w:r>
      <w:r w:rsidRPr="00A675AA">
        <w:rPr>
          <w:sz w:val="20"/>
          <w:szCs w:val="20"/>
        </w:rPr>
        <w:t>04-0140, Decision and Order No. 21696</w:t>
      </w:r>
      <w:r>
        <w:rPr>
          <w:sz w:val="20"/>
          <w:szCs w:val="20"/>
        </w:rPr>
        <w:t xml:space="preserve"> (</w:t>
      </w:r>
      <w:r w:rsidRPr="00A675AA">
        <w:rPr>
          <w:sz w:val="20"/>
          <w:szCs w:val="20"/>
        </w:rPr>
        <w:t>March 16, 2005</w:t>
      </w:r>
      <w:r>
        <w:rPr>
          <w:sz w:val="20"/>
          <w:szCs w:val="20"/>
        </w:rPr>
        <w:t>).</w:t>
      </w:r>
    </w:p>
    <w:p w:rsidR="0078362A" w:rsidRPr="00A675AA" w:rsidRDefault="0078362A" w:rsidP="00812742">
      <w:pPr>
        <w:rPr>
          <w:sz w:val="20"/>
          <w:szCs w:val="20"/>
        </w:rPr>
      </w:pPr>
    </w:p>
  </w:footnote>
  <w:footnote w:id="5">
    <w:p w:rsidR="0078362A" w:rsidRPr="00A675AA" w:rsidRDefault="0078362A" w:rsidP="00A44F72">
      <w:pPr>
        <w:rPr>
          <w:sz w:val="20"/>
          <w:szCs w:val="20"/>
        </w:rPr>
      </w:pPr>
      <w:r w:rsidRPr="00A675AA">
        <w:rPr>
          <w:rStyle w:val="FootnoteReference"/>
          <w:sz w:val="20"/>
          <w:szCs w:val="20"/>
        </w:rPr>
        <w:footnoteRef/>
      </w:r>
      <w:r w:rsidRPr="00A675AA">
        <w:rPr>
          <w:sz w:val="20"/>
          <w:szCs w:val="20"/>
        </w:rPr>
        <w:t xml:space="preserve"> </w:t>
      </w:r>
      <w:r w:rsidRPr="004642C5">
        <w:rPr>
          <w:i/>
          <w:sz w:val="20"/>
          <w:szCs w:val="20"/>
        </w:rPr>
        <w:t xml:space="preserve">In the Matter of the Public Utilities Commission Instituting a Proceeding Regarding Hawaiian Telecom, Inc.’s Service Quality and Performance Levels and Standards in Relation to </w:t>
      </w:r>
      <w:r>
        <w:rPr>
          <w:i/>
          <w:sz w:val="20"/>
          <w:szCs w:val="20"/>
        </w:rPr>
        <w:t>i</w:t>
      </w:r>
      <w:r w:rsidRPr="004642C5">
        <w:rPr>
          <w:i/>
          <w:sz w:val="20"/>
          <w:szCs w:val="20"/>
        </w:rPr>
        <w:t>ts Retail and Wholesale Customers</w:t>
      </w:r>
      <w:r w:rsidRPr="00BD2DD0">
        <w:rPr>
          <w:sz w:val="20"/>
          <w:szCs w:val="20"/>
        </w:rPr>
        <w:t>,</w:t>
      </w:r>
      <w:r>
        <w:rPr>
          <w:sz w:val="20"/>
          <w:szCs w:val="20"/>
        </w:rPr>
        <w:t xml:space="preserve"> </w:t>
      </w:r>
      <w:r w:rsidRPr="00A675AA">
        <w:rPr>
          <w:sz w:val="20"/>
          <w:szCs w:val="20"/>
        </w:rPr>
        <w:t>HPUC Docket No. 2006-0400,</w:t>
      </w:r>
      <w:r>
        <w:rPr>
          <w:sz w:val="20"/>
          <w:szCs w:val="20"/>
        </w:rPr>
        <w:t xml:space="preserve"> </w:t>
      </w:r>
      <w:r w:rsidRPr="00A675AA">
        <w:rPr>
          <w:sz w:val="20"/>
          <w:szCs w:val="20"/>
        </w:rPr>
        <w:t xml:space="preserve">Time Warner </w:t>
      </w:r>
      <w:r>
        <w:rPr>
          <w:sz w:val="20"/>
          <w:szCs w:val="20"/>
        </w:rPr>
        <w:t xml:space="preserve">Telecom </w:t>
      </w:r>
      <w:r w:rsidRPr="00A675AA">
        <w:rPr>
          <w:sz w:val="20"/>
          <w:szCs w:val="20"/>
        </w:rPr>
        <w:t>of Hawaii,</w:t>
      </w:r>
      <w:r>
        <w:rPr>
          <w:sz w:val="20"/>
          <w:szCs w:val="20"/>
        </w:rPr>
        <w:t xml:space="preserve"> L.P.</w:t>
      </w:r>
      <w:r w:rsidRPr="00A675AA">
        <w:rPr>
          <w:sz w:val="20"/>
          <w:szCs w:val="20"/>
        </w:rPr>
        <w:t xml:space="preserve"> d/b/a Oceanic</w:t>
      </w:r>
      <w:r>
        <w:rPr>
          <w:sz w:val="20"/>
          <w:szCs w:val="20"/>
        </w:rPr>
        <w:t xml:space="preserve"> Communications,</w:t>
      </w:r>
      <w:r w:rsidRPr="00A675AA">
        <w:rPr>
          <w:sz w:val="20"/>
          <w:szCs w:val="20"/>
        </w:rPr>
        <w:t xml:space="preserve"> Post-</w:t>
      </w:r>
      <w:r>
        <w:rPr>
          <w:sz w:val="20"/>
          <w:szCs w:val="20"/>
        </w:rPr>
        <w:t>H</w:t>
      </w:r>
      <w:r w:rsidRPr="00A675AA">
        <w:rPr>
          <w:sz w:val="20"/>
          <w:szCs w:val="20"/>
        </w:rPr>
        <w:t>earing Brief</w:t>
      </w:r>
      <w:r>
        <w:rPr>
          <w:sz w:val="20"/>
          <w:szCs w:val="20"/>
        </w:rPr>
        <w:t xml:space="preserve"> at</w:t>
      </w:r>
      <w:r w:rsidRPr="00A675AA">
        <w:rPr>
          <w:sz w:val="20"/>
          <w:szCs w:val="20"/>
        </w:rPr>
        <w:t xml:space="preserve"> </w:t>
      </w:r>
      <w:r>
        <w:rPr>
          <w:sz w:val="20"/>
          <w:szCs w:val="20"/>
        </w:rPr>
        <w:t>p. 2</w:t>
      </w:r>
      <w:r w:rsidRPr="00A675AA">
        <w:rPr>
          <w:sz w:val="20"/>
          <w:szCs w:val="20"/>
        </w:rPr>
        <w:t xml:space="preserve"> </w:t>
      </w:r>
      <w:r>
        <w:rPr>
          <w:sz w:val="20"/>
          <w:szCs w:val="20"/>
        </w:rPr>
        <w:t>(</w:t>
      </w:r>
      <w:r w:rsidRPr="00A675AA">
        <w:rPr>
          <w:sz w:val="20"/>
          <w:szCs w:val="20"/>
        </w:rPr>
        <w:t>November 9, 2007</w:t>
      </w:r>
      <w:r>
        <w:rPr>
          <w:sz w:val="20"/>
          <w:szCs w:val="20"/>
        </w:rPr>
        <w:t>)</w:t>
      </w:r>
      <w:r w:rsidRPr="00A675AA">
        <w:rPr>
          <w:sz w:val="20"/>
          <w:szCs w:val="20"/>
        </w:rPr>
        <w:t>.</w:t>
      </w:r>
    </w:p>
  </w:footnote>
  <w:footnote w:id="6">
    <w:p w:rsidR="0078362A" w:rsidRDefault="0078362A" w:rsidP="006608DE">
      <w:pPr>
        <w:rPr>
          <w:sz w:val="20"/>
        </w:rPr>
      </w:pPr>
      <w:r w:rsidRPr="00A675AA">
        <w:rPr>
          <w:rStyle w:val="FootnoteReference"/>
          <w:sz w:val="20"/>
          <w:szCs w:val="20"/>
        </w:rPr>
        <w:footnoteRef/>
      </w:r>
      <w:r w:rsidRPr="00A675AA">
        <w:rPr>
          <w:sz w:val="20"/>
          <w:szCs w:val="20"/>
        </w:rPr>
        <w:t xml:space="preserve"> </w:t>
      </w:r>
      <w:proofErr w:type="gramStart"/>
      <w:r w:rsidRPr="004642C5">
        <w:rPr>
          <w:sz w:val="20"/>
          <w:szCs w:val="20"/>
        </w:rPr>
        <w:t>See</w:t>
      </w:r>
      <w:r>
        <w:rPr>
          <w:sz w:val="20"/>
          <w:szCs w:val="20"/>
        </w:rPr>
        <w:t xml:space="preserve"> </w:t>
      </w:r>
      <w:r w:rsidRPr="00575179">
        <w:rPr>
          <w:sz w:val="20"/>
          <w:szCs w:val="20"/>
        </w:rPr>
        <w:t>Hawaiian</w:t>
      </w:r>
      <w:r w:rsidRPr="00A675AA">
        <w:rPr>
          <w:sz w:val="20"/>
          <w:szCs w:val="20"/>
        </w:rPr>
        <w:t xml:space="preserve"> </w:t>
      </w:r>
      <w:proofErr w:type="spellStart"/>
      <w:r w:rsidRPr="00A675AA">
        <w:rPr>
          <w:sz w:val="20"/>
          <w:szCs w:val="20"/>
        </w:rPr>
        <w:t>Telcom</w:t>
      </w:r>
      <w:proofErr w:type="spellEnd"/>
      <w:r w:rsidRPr="00A675AA">
        <w:rPr>
          <w:sz w:val="20"/>
          <w:szCs w:val="20"/>
        </w:rPr>
        <w:t xml:space="preserve"> Communications, Inc.</w:t>
      </w:r>
      <w:r>
        <w:rPr>
          <w:sz w:val="20"/>
          <w:szCs w:val="20"/>
        </w:rPr>
        <w:t>’s</w:t>
      </w:r>
      <w:r w:rsidRPr="00A675AA">
        <w:rPr>
          <w:sz w:val="20"/>
          <w:szCs w:val="20"/>
        </w:rPr>
        <w:t xml:space="preserve"> S</w:t>
      </w:r>
      <w:r>
        <w:rPr>
          <w:sz w:val="20"/>
          <w:szCs w:val="20"/>
        </w:rPr>
        <w:t>EC</w:t>
      </w:r>
      <w:r w:rsidRPr="00A675AA">
        <w:rPr>
          <w:sz w:val="20"/>
          <w:szCs w:val="20"/>
        </w:rPr>
        <w:t xml:space="preserve"> Form</w:t>
      </w:r>
      <w:r>
        <w:rPr>
          <w:sz w:val="20"/>
          <w:szCs w:val="20"/>
        </w:rPr>
        <w:t xml:space="preserve"> </w:t>
      </w:r>
      <w:r w:rsidRPr="00A675AA">
        <w:rPr>
          <w:sz w:val="20"/>
        </w:rPr>
        <w:t xml:space="preserve">8-K </w:t>
      </w:r>
      <w:r>
        <w:rPr>
          <w:sz w:val="20"/>
        </w:rPr>
        <w:t>at p. 2 (</w:t>
      </w:r>
      <w:r w:rsidRPr="00A675AA">
        <w:rPr>
          <w:sz w:val="20"/>
        </w:rPr>
        <w:t>December 1, 2008</w:t>
      </w:r>
      <w:r>
        <w:rPr>
          <w:sz w:val="20"/>
        </w:rPr>
        <w:t>).</w:t>
      </w:r>
      <w:proofErr w:type="gramEnd"/>
    </w:p>
    <w:p w:rsidR="0078362A" w:rsidRPr="00A675AA" w:rsidRDefault="0078362A" w:rsidP="006608DE">
      <w:pPr>
        <w:rPr>
          <w:sz w:val="20"/>
        </w:rPr>
      </w:pPr>
    </w:p>
  </w:footnote>
  <w:footnote w:id="7">
    <w:p w:rsidR="0078362A" w:rsidRPr="00A675AA" w:rsidRDefault="0078362A" w:rsidP="00FF78FE">
      <w:pPr>
        <w:pStyle w:val="FootnoteText"/>
        <w:rPr>
          <w:sz w:val="20"/>
        </w:rPr>
      </w:pPr>
      <w:r w:rsidRPr="00A675AA">
        <w:rPr>
          <w:rStyle w:val="FootnoteReference"/>
          <w:sz w:val="20"/>
        </w:rPr>
        <w:footnoteRef/>
      </w:r>
      <w:r w:rsidRPr="00A675AA">
        <w:rPr>
          <w:sz w:val="20"/>
        </w:rPr>
        <w:t xml:space="preserve"> </w:t>
      </w:r>
      <w:hyperlink r:id="rId2" w:history="1">
        <w:r w:rsidRPr="00A675AA">
          <w:rPr>
            <w:rStyle w:val="Hyperlink"/>
            <w:sz w:val="20"/>
          </w:rPr>
          <w:t>http://biz.yahoo.com/e/090928/frp8-k.html</w:t>
        </w:r>
      </w:hyperlink>
      <w:r>
        <w:t>.</w:t>
      </w:r>
    </w:p>
  </w:footnote>
  <w:footnote w:id="8">
    <w:p w:rsidR="0078362A" w:rsidRPr="00A675AA" w:rsidRDefault="0078362A" w:rsidP="00FF78FE">
      <w:pPr>
        <w:pStyle w:val="FootnoteText"/>
        <w:rPr>
          <w:sz w:val="20"/>
        </w:rPr>
      </w:pPr>
      <w:r w:rsidRPr="00A675AA">
        <w:rPr>
          <w:rStyle w:val="FootnoteReference"/>
          <w:sz w:val="20"/>
        </w:rPr>
        <w:footnoteRef/>
      </w:r>
      <w:r w:rsidRPr="00A675AA">
        <w:rPr>
          <w:sz w:val="20"/>
        </w:rPr>
        <w:t xml:space="preserve"> </w:t>
      </w:r>
      <w:r w:rsidRPr="00A675AA">
        <w:rPr>
          <w:sz w:val="20"/>
          <w:u w:val="single"/>
        </w:rPr>
        <w:t>http://news.yahoo.com/s/ap/20091026/ap_on_bi_ge/us_fairpoint_communications_bankruptcy</w:t>
      </w:r>
      <w:r>
        <w:rPr>
          <w:sz w:val="20"/>
        </w:rPr>
        <w:t>.</w:t>
      </w:r>
    </w:p>
  </w:footnote>
  <w:footnote w:id="9">
    <w:p w:rsidR="0078362A" w:rsidRDefault="0078362A" w:rsidP="00FF78FE">
      <w:pPr>
        <w:rPr>
          <w:sz w:val="20"/>
          <w:szCs w:val="20"/>
        </w:rPr>
      </w:pPr>
      <w:r w:rsidRPr="00A675AA">
        <w:rPr>
          <w:rStyle w:val="FootnoteReference"/>
          <w:sz w:val="20"/>
          <w:szCs w:val="20"/>
        </w:rPr>
        <w:footnoteRef/>
      </w:r>
      <w:r w:rsidRPr="00A675AA">
        <w:rPr>
          <w:sz w:val="20"/>
          <w:szCs w:val="20"/>
        </w:rPr>
        <w:t xml:space="preserve"> Tux Turkel, “FairPoint Besieged by Complaints</w:t>
      </w:r>
      <w:r>
        <w:rPr>
          <w:sz w:val="20"/>
          <w:szCs w:val="20"/>
        </w:rPr>
        <w:t>,</w:t>
      </w:r>
      <w:r w:rsidRPr="00A675AA">
        <w:rPr>
          <w:sz w:val="20"/>
          <w:szCs w:val="20"/>
        </w:rPr>
        <w:t xml:space="preserve">” </w:t>
      </w:r>
      <w:r w:rsidRPr="00A675AA">
        <w:rPr>
          <w:i/>
          <w:sz w:val="20"/>
          <w:szCs w:val="20"/>
        </w:rPr>
        <w:t>Kennebec</w:t>
      </w:r>
      <w:r>
        <w:rPr>
          <w:i/>
          <w:sz w:val="20"/>
          <w:szCs w:val="20"/>
        </w:rPr>
        <w:t xml:space="preserve"> J</w:t>
      </w:r>
      <w:r w:rsidRPr="00A675AA">
        <w:rPr>
          <w:i/>
          <w:sz w:val="20"/>
          <w:szCs w:val="20"/>
        </w:rPr>
        <w:t>ourna</w:t>
      </w:r>
      <w:r>
        <w:rPr>
          <w:i/>
          <w:sz w:val="20"/>
          <w:szCs w:val="20"/>
        </w:rPr>
        <w:t>l Morning Sentinel</w:t>
      </w:r>
      <w:r>
        <w:rPr>
          <w:sz w:val="20"/>
          <w:szCs w:val="20"/>
        </w:rPr>
        <w:t xml:space="preserve"> (</w:t>
      </w:r>
      <w:r w:rsidRPr="00A675AA">
        <w:rPr>
          <w:sz w:val="20"/>
          <w:szCs w:val="20"/>
        </w:rPr>
        <w:t>March 22, 2009</w:t>
      </w:r>
      <w:r>
        <w:rPr>
          <w:sz w:val="20"/>
          <w:szCs w:val="20"/>
        </w:rPr>
        <w:t>).</w:t>
      </w:r>
    </w:p>
    <w:p w:rsidR="0078362A" w:rsidRPr="00A675AA" w:rsidRDefault="0078362A" w:rsidP="00FF78FE">
      <w:pPr>
        <w:rPr>
          <w:sz w:val="20"/>
          <w:szCs w:val="20"/>
        </w:rPr>
      </w:pPr>
    </w:p>
  </w:footnote>
  <w:footnote w:id="10">
    <w:p w:rsidR="0078362A" w:rsidRPr="00A675AA" w:rsidRDefault="0078362A" w:rsidP="00FF78FE">
      <w:pPr>
        <w:pStyle w:val="FootnoteText"/>
        <w:rPr>
          <w:sz w:val="20"/>
        </w:rPr>
      </w:pPr>
      <w:r w:rsidRPr="00A675AA">
        <w:rPr>
          <w:rStyle w:val="FootnoteReference"/>
          <w:sz w:val="20"/>
        </w:rPr>
        <w:footnoteRef/>
      </w:r>
      <w:r w:rsidRPr="00A675AA">
        <w:rPr>
          <w:sz w:val="20"/>
          <w:vertAlign w:val="superscript"/>
        </w:rPr>
        <w:t xml:space="preserve"> </w:t>
      </w:r>
      <w:r>
        <w:rPr>
          <w:i/>
          <w:sz w:val="20"/>
        </w:rPr>
        <w:t>One Communications Corp., Integra Telecom, Inc., and CBeyond</w:t>
      </w:r>
      <w:r w:rsidRPr="00A675AA">
        <w:rPr>
          <w:i/>
          <w:sz w:val="20"/>
        </w:rPr>
        <w:t>,</w:t>
      </w:r>
      <w:r>
        <w:rPr>
          <w:i/>
          <w:sz w:val="20"/>
        </w:rPr>
        <w:t xml:space="preserve"> Inc.</w:t>
      </w:r>
      <w:r>
        <w:rPr>
          <w:sz w:val="20"/>
        </w:rPr>
        <w:t>, FCC</w:t>
      </w:r>
      <w:r w:rsidRPr="00A675AA">
        <w:rPr>
          <w:sz w:val="20"/>
        </w:rPr>
        <w:t xml:space="preserve"> WC Docket No. 09-95</w:t>
      </w:r>
      <w:r>
        <w:rPr>
          <w:sz w:val="20"/>
        </w:rPr>
        <w:t xml:space="preserve">, </w:t>
      </w:r>
      <w:r w:rsidRPr="00B91238">
        <w:rPr>
          <w:sz w:val="20"/>
        </w:rPr>
        <w:t>Petition to Deny of TW Telecom Inc.</w:t>
      </w:r>
      <w:r w:rsidRPr="00334C7F">
        <w:rPr>
          <w:sz w:val="20"/>
        </w:rPr>
        <w:t>,</w:t>
      </w:r>
      <w:r>
        <w:rPr>
          <w:i/>
          <w:sz w:val="20"/>
        </w:rPr>
        <w:t xml:space="preserve"> </w:t>
      </w:r>
      <w:r>
        <w:rPr>
          <w:sz w:val="20"/>
        </w:rPr>
        <w:t xml:space="preserve">at p. </w:t>
      </w:r>
      <w:r w:rsidR="003E0F89">
        <w:rPr>
          <w:sz w:val="20"/>
        </w:rPr>
        <w:t>17</w:t>
      </w:r>
      <w:r>
        <w:rPr>
          <w:sz w:val="20"/>
        </w:rPr>
        <w:t xml:space="preserve">(filed </w:t>
      </w:r>
      <w:r w:rsidRPr="00A675AA">
        <w:rPr>
          <w:sz w:val="20"/>
        </w:rPr>
        <w:t>September 21,</w:t>
      </w:r>
      <w:r>
        <w:rPr>
          <w:sz w:val="20"/>
        </w:rPr>
        <w:t xml:space="preserve"> </w:t>
      </w:r>
      <w:r w:rsidRPr="00A675AA">
        <w:rPr>
          <w:sz w:val="20"/>
        </w:rPr>
        <w:t>2009</w:t>
      </w:r>
      <w:r>
        <w:rPr>
          <w:sz w:val="20"/>
        </w:rPr>
        <w:t>).</w:t>
      </w:r>
    </w:p>
  </w:footnote>
  <w:footnote w:id="11">
    <w:p w:rsidR="0078362A" w:rsidRPr="00A675AA" w:rsidRDefault="0078362A" w:rsidP="00FF78FE">
      <w:pPr>
        <w:rPr>
          <w:sz w:val="20"/>
          <w:szCs w:val="20"/>
        </w:rPr>
      </w:pPr>
      <w:r w:rsidRPr="00A675AA">
        <w:rPr>
          <w:rStyle w:val="FootnoteReference"/>
          <w:sz w:val="20"/>
          <w:szCs w:val="20"/>
        </w:rPr>
        <w:footnoteRef/>
      </w:r>
      <w:r w:rsidRPr="00A675AA">
        <w:rPr>
          <w:sz w:val="20"/>
          <w:szCs w:val="20"/>
        </w:rPr>
        <w:t xml:space="preserve"> </w:t>
      </w:r>
      <w:proofErr w:type="gramStart"/>
      <w:r w:rsidRPr="00A675AA">
        <w:rPr>
          <w:sz w:val="20"/>
          <w:szCs w:val="20"/>
        </w:rPr>
        <w:t xml:space="preserve">FairPoint Communications, Inc., Quarterly Report for the Period ending June 30, 2009 (Form 10-Q), at </w:t>
      </w:r>
      <w:r w:rsidR="003E0F89">
        <w:rPr>
          <w:sz w:val="20"/>
          <w:szCs w:val="20"/>
        </w:rPr>
        <w:t xml:space="preserve">p. </w:t>
      </w:r>
      <w:r w:rsidRPr="00A675AA">
        <w:rPr>
          <w:sz w:val="20"/>
          <w:szCs w:val="20"/>
        </w:rPr>
        <w:t>40 (filed August 5,</w:t>
      </w:r>
      <w:r>
        <w:rPr>
          <w:sz w:val="20"/>
          <w:szCs w:val="20"/>
        </w:rPr>
        <w:t xml:space="preserve"> </w:t>
      </w:r>
      <w:r w:rsidRPr="00A675AA">
        <w:rPr>
          <w:sz w:val="20"/>
          <w:szCs w:val="20"/>
        </w:rPr>
        <w:t>2009)</w:t>
      </w:r>
      <w:r>
        <w:rPr>
          <w:sz w:val="20"/>
          <w:szCs w:val="20"/>
        </w:rPr>
        <w:t>.</w:t>
      </w:r>
      <w:proofErr w:type="gramEnd"/>
    </w:p>
  </w:footnote>
  <w:footnote w:id="12">
    <w:p w:rsidR="0078362A" w:rsidRPr="006608DE" w:rsidRDefault="0078362A" w:rsidP="003075C7">
      <w:pPr>
        <w:tabs>
          <w:tab w:val="left" w:pos="2160"/>
        </w:tabs>
        <w:rPr>
          <w:sz w:val="20"/>
        </w:rPr>
      </w:pPr>
      <w:r w:rsidRPr="00502457">
        <w:rPr>
          <w:rStyle w:val="FootnoteReference"/>
          <w:sz w:val="20"/>
          <w:szCs w:val="20"/>
        </w:rPr>
        <w:footnoteRef/>
      </w:r>
      <w:r w:rsidRPr="00502457">
        <w:rPr>
          <w:sz w:val="20"/>
          <w:szCs w:val="20"/>
        </w:rPr>
        <w:t xml:space="preserve"> </w:t>
      </w:r>
      <w:r w:rsidRPr="00F12DA1">
        <w:rPr>
          <w:bCs/>
          <w:i/>
          <w:sz w:val="20"/>
          <w:szCs w:val="20"/>
        </w:rPr>
        <w:t>In the Matter of the Joint Application of</w:t>
      </w:r>
      <w:r>
        <w:rPr>
          <w:bCs/>
          <w:i/>
          <w:sz w:val="20"/>
          <w:szCs w:val="20"/>
        </w:rPr>
        <w:t xml:space="preserve"> </w:t>
      </w:r>
      <w:r w:rsidRPr="00F12DA1">
        <w:rPr>
          <w:bCs/>
          <w:i/>
          <w:sz w:val="20"/>
          <w:szCs w:val="20"/>
        </w:rPr>
        <w:t>E</w:t>
      </w:r>
      <w:r>
        <w:rPr>
          <w:bCs/>
          <w:i/>
          <w:sz w:val="20"/>
          <w:szCs w:val="20"/>
        </w:rPr>
        <w:t>mbarq Corporation and CenturyTel, Inc. f</w:t>
      </w:r>
      <w:r w:rsidRPr="00F12DA1">
        <w:rPr>
          <w:bCs/>
          <w:i/>
          <w:sz w:val="20"/>
          <w:szCs w:val="20"/>
        </w:rPr>
        <w:t>or Approval of Transfer of Control of United Telephone Company of the Northwest d/b/a Embarq and Embarq Communications, Inc.</w:t>
      </w:r>
      <w:r w:rsidRPr="00B91238">
        <w:rPr>
          <w:bCs/>
          <w:sz w:val="20"/>
          <w:szCs w:val="20"/>
        </w:rPr>
        <w:t xml:space="preserve">, </w:t>
      </w:r>
      <w:r w:rsidRPr="00502457">
        <w:rPr>
          <w:sz w:val="20"/>
          <w:szCs w:val="20"/>
        </w:rPr>
        <w:t xml:space="preserve">Docket UT-082119, </w:t>
      </w:r>
      <w:r>
        <w:rPr>
          <w:bCs/>
          <w:sz w:val="20"/>
          <w:szCs w:val="20"/>
        </w:rPr>
        <w:t>Joint Application for Expedited Approval of an Indirect Transfer of Control</w:t>
      </w:r>
      <w:r>
        <w:rPr>
          <w:sz w:val="20"/>
        </w:rPr>
        <w:t xml:space="preserve"> (filed November 21, 2008).</w:t>
      </w:r>
    </w:p>
    <w:p w:rsidR="0078362A" w:rsidRPr="006608DE" w:rsidRDefault="0078362A" w:rsidP="00F12DA1">
      <w:pPr>
        <w:tabs>
          <w:tab w:val="left" w:pos="2160"/>
        </w:tabs>
        <w:rPr>
          <w:sz w:val="20"/>
          <w:szCs w:val="20"/>
        </w:rPr>
      </w:pPr>
    </w:p>
  </w:footnote>
  <w:footnote w:id="13">
    <w:p w:rsidR="0078362A" w:rsidRPr="006608DE" w:rsidRDefault="0078362A">
      <w:pPr>
        <w:pStyle w:val="FootnoteText"/>
        <w:rPr>
          <w:sz w:val="20"/>
        </w:rPr>
      </w:pPr>
      <w:r>
        <w:rPr>
          <w:rStyle w:val="FootnoteReference"/>
        </w:rPr>
        <w:footnoteRef/>
      </w:r>
      <w:r>
        <w:t xml:space="preserve"> </w:t>
      </w:r>
      <w:proofErr w:type="gramStart"/>
      <w:r w:rsidRPr="006608DE">
        <w:rPr>
          <w:sz w:val="20"/>
        </w:rPr>
        <w:t>Docket UT-100820, Direct Testimony of G. Clay Bailey at 18:11-18.</w:t>
      </w:r>
      <w:proofErr w:type="gramEnd"/>
    </w:p>
  </w:footnote>
  <w:footnote w:id="14">
    <w:p w:rsidR="0078362A" w:rsidRPr="006608DE" w:rsidRDefault="0078362A">
      <w:pPr>
        <w:pStyle w:val="FootnoteText"/>
        <w:rPr>
          <w:sz w:val="20"/>
        </w:rPr>
      </w:pPr>
      <w:r w:rsidRPr="006608DE">
        <w:rPr>
          <w:rStyle w:val="FootnoteReference"/>
          <w:sz w:val="20"/>
        </w:rPr>
        <w:footnoteRef/>
      </w:r>
      <w:r w:rsidRPr="006608DE">
        <w:rPr>
          <w:sz w:val="20"/>
        </w:rPr>
        <w:t xml:space="preserve"> </w:t>
      </w:r>
      <w:proofErr w:type="gramStart"/>
      <w:r w:rsidRPr="006608DE">
        <w:rPr>
          <w:sz w:val="20"/>
        </w:rPr>
        <w:t>Docket UT-100820, Direct Testimony of Michael R. Hunsucker at 8:1-5.</w:t>
      </w:r>
      <w:proofErr w:type="gramEnd"/>
    </w:p>
  </w:footnote>
  <w:footnote w:id="15">
    <w:p w:rsidR="0078362A" w:rsidRPr="006608DE" w:rsidRDefault="0078362A">
      <w:pPr>
        <w:pStyle w:val="FootnoteText"/>
        <w:rPr>
          <w:sz w:val="20"/>
        </w:rPr>
      </w:pPr>
      <w:r w:rsidRPr="00502457">
        <w:rPr>
          <w:rStyle w:val="FootnoteReference"/>
          <w:sz w:val="20"/>
        </w:rPr>
        <w:footnoteRef/>
      </w:r>
      <w:r w:rsidRPr="00502457">
        <w:rPr>
          <w:sz w:val="20"/>
        </w:rPr>
        <w:t xml:space="preserve"> </w:t>
      </w:r>
      <w:r w:rsidRPr="00F80367">
        <w:rPr>
          <w:i/>
          <w:sz w:val="20"/>
        </w:rPr>
        <w:t>In the Matter of Applications Filed for the Transfer of Control of Embarq Corporation to CenturyTel, Inc.</w:t>
      </w:r>
      <w:r w:rsidRPr="006608DE">
        <w:rPr>
          <w:sz w:val="20"/>
        </w:rPr>
        <w:t>,</w:t>
      </w:r>
      <w:r>
        <w:rPr>
          <w:sz w:val="20"/>
        </w:rPr>
        <w:t xml:space="preserve"> FCC </w:t>
      </w:r>
      <w:r w:rsidRPr="00502457">
        <w:rPr>
          <w:rFonts w:ascii="TimesNewRoman" w:hAnsi="TimesNewRoman" w:cs="TimesNewRoman"/>
          <w:color w:val="010101"/>
          <w:sz w:val="20"/>
        </w:rPr>
        <w:t xml:space="preserve">WC Docket No. 08-238, </w:t>
      </w:r>
      <w:r>
        <w:rPr>
          <w:sz w:val="20"/>
        </w:rPr>
        <w:t xml:space="preserve">Memorandum Opinion and Order at </w:t>
      </w:r>
      <w:r w:rsidRPr="006608DE">
        <w:rPr>
          <w:sz w:val="20"/>
        </w:rPr>
        <w:t>p. 28</w:t>
      </w:r>
      <w:r>
        <w:rPr>
          <w:sz w:val="20"/>
        </w:rPr>
        <w:t xml:space="preserve"> (June 25, 2009).</w:t>
      </w:r>
    </w:p>
  </w:footnote>
  <w:footnote w:id="16">
    <w:p w:rsidR="0078362A" w:rsidRDefault="0078362A" w:rsidP="00D97BC9">
      <w:pPr>
        <w:pStyle w:val="FootnoteText"/>
        <w:rPr>
          <w:sz w:val="20"/>
        </w:rPr>
      </w:pPr>
      <w:r w:rsidRPr="006608DE">
        <w:rPr>
          <w:rStyle w:val="FootnoteReference"/>
          <w:sz w:val="20"/>
        </w:rPr>
        <w:footnoteRef/>
      </w:r>
      <w:r w:rsidRPr="006608DE">
        <w:rPr>
          <w:sz w:val="20"/>
        </w:rPr>
        <w:t xml:space="preserve"> Docket UT-082119, Order 05, </w:t>
      </w:r>
      <w:r w:rsidR="00A70B60">
        <w:rPr>
          <w:sz w:val="20"/>
        </w:rPr>
        <w:t>¶</w:t>
      </w:r>
      <w:r>
        <w:rPr>
          <w:sz w:val="20"/>
        </w:rPr>
        <w:t xml:space="preserve"> </w:t>
      </w:r>
      <w:r w:rsidR="000E7174">
        <w:rPr>
          <w:sz w:val="20"/>
        </w:rPr>
        <w:t>4</w:t>
      </w:r>
      <w:r>
        <w:rPr>
          <w:sz w:val="20"/>
        </w:rPr>
        <w:t xml:space="preserve">, </w:t>
      </w:r>
      <w:r w:rsidRPr="006608DE">
        <w:rPr>
          <w:sz w:val="20"/>
        </w:rPr>
        <w:t>line 41, and footnote 17</w:t>
      </w:r>
      <w:r>
        <w:rPr>
          <w:sz w:val="20"/>
        </w:rPr>
        <w:t>.</w:t>
      </w:r>
    </w:p>
    <w:p w:rsidR="0078362A" w:rsidRPr="006608DE" w:rsidRDefault="0078362A" w:rsidP="00D97BC9">
      <w:pPr>
        <w:pStyle w:val="FootnoteText"/>
        <w:rPr>
          <w:sz w:val="20"/>
        </w:rPr>
      </w:pPr>
    </w:p>
  </w:footnote>
  <w:footnote w:id="17">
    <w:p w:rsidR="0078362A" w:rsidRPr="00AF6626" w:rsidRDefault="0078362A" w:rsidP="00B91238">
      <w:pPr>
        <w:spacing w:line="264" w:lineRule="auto"/>
        <w:rPr>
          <w:sz w:val="20"/>
        </w:rPr>
      </w:pPr>
      <w:r w:rsidRPr="00AF6626">
        <w:rPr>
          <w:rStyle w:val="FootnoteReference"/>
          <w:sz w:val="20"/>
        </w:rPr>
        <w:footnoteRef/>
      </w:r>
      <w:r w:rsidRPr="00AF6626">
        <w:rPr>
          <w:sz w:val="20"/>
        </w:rPr>
        <w:t xml:space="preserve"> </w:t>
      </w:r>
      <w:proofErr w:type="gramStart"/>
      <w:r w:rsidRPr="00B91238">
        <w:rPr>
          <w:i/>
          <w:sz w:val="20"/>
          <w:szCs w:val="20"/>
        </w:rPr>
        <w:t>In the Matter of the Joint Application of</w:t>
      </w:r>
      <w:r>
        <w:rPr>
          <w:i/>
          <w:sz w:val="20"/>
          <w:szCs w:val="20"/>
        </w:rPr>
        <w:t xml:space="preserve"> Verizon Communications, Inc. and Frontier Communications Corporation, f</w:t>
      </w:r>
      <w:r w:rsidRPr="00B91238">
        <w:rPr>
          <w:i/>
          <w:sz w:val="20"/>
          <w:szCs w:val="20"/>
        </w:rPr>
        <w:t>or an Order Declining to Assert Jurisdiction Over, or, in the Alternative, Approving the Indirect Transfer of Control of Verizon Northwest, Inc.</w:t>
      </w:r>
      <w:r w:rsidRPr="00B91238">
        <w:rPr>
          <w:sz w:val="20"/>
          <w:szCs w:val="20"/>
        </w:rPr>
        <w:t xml:space="preserve">, </w:t>
      </w:r>
      <w:r w:rsidRPr="00AF6626">
        <w:rPr>
          <w:sz w:val="20"/>
        </w:rPr>
        <w:t>Docket No.</w:t>
      </w:r>
      <w:proofErr w:type="gramEnd"/>
      <w:r w:rsidRPr="00AF6626">
        <w:rPr>
          <w:sz w:val="20"/>
        </w:rPr>
        <w:t xml:space="preserve"> UT-090842</w:t>
      </w:r>
      <w:r>
        <w:rPr>
          <w:sz w:val="20"/>
        </w:rPr>
        <w:t xml:space="preserve"> (April 16, 2010).</w:t>
      </w:r>
    </w:p>
  </w:footnote>
  <w:footnote w:id="18">
    <w:p w:rsidR="0078362A" w:rsidRPr="00AF6626" w:rsidRDefault="0078362A">
      <w:pPr>
        <w:pStyle w:val="FootnoteText"/>
        <w:rPr>
          <w:sz w:val="20"/>
        </w:rPr>
      </w:pPr>
      <w:r w:rsidRPr="00AF6626">
        <w:rPr>
          <w:rStyle w:val="FootnoteReference"/>
          <w:sz w:val="20"/>
        </w:rPr>
        <w:footnoteRef/>
      </w:r>
      <w:r w:rsidRPr="00AF6626">
        <w:rPr>
          <w:sz w:val="20"/>
        </w:rPr>
        <w:t xml:space="preserve"> Docket No. UT-090842, Order No. 06</w:t>
      </w:r>
      <w:r>
        <w:rPr>
          <w:sz w:val="20"/>
        </w:rPr>
        <w:t>,</w:t>
      </w:r>
      <w:r w:rsidRPr="00AF6626">
        <w:rPr>
          <w:sz w:val="20"/>
        </w:rPr>
        <w:t xml:space="preserve"> </w:t>
      </w:r>
      <w:r w:rsidR="00A70B60">
        <w:rPr>
          <w:sz w:val="20"/>
        </w:rPr>
        <w:t>¶¶</w:t>
      </w:r>
      <w:r w:rsidRPr="00AF6626">
        <w:rPr>
          <w:sz w:val="20"/>
        </w:rPr>
        <w:t xml:space="preserve"> 157-165 and 213</w:t>
      </w:r>
      <w:r>
        <w:rPr>
          <w:sz w:val="20"/>
        </w:rPr>
        <w:t xml:space="preserve"> (April 16, 2010).</w:t>
      </w:r>
    </w:p>
  </w:footnote>
  <w:footnote w:id="19">
    <w:p w:rsidR="0078362A" w:rsidRDefault="0078362A">
      <w:pPr>
        <w:pStyle w:val="FootnoteText"/>
        <w:rPr>
          <w:sz w:val="20"/>
        </w:rPr>
      </w:pPr>
      <w:r w:rsidRPr="00AF6626">
        <w:rPr>
          <w:rStyle w:val="FootnoteReference"/>
          <w:sz w:val="20"/>
        </w:rPr>
        <w:footnoteRef/>
      </w:r>
      <w:r w:rsidRPr="00AF6626">
        <w:rPr>
          <w:sz w:val="20"/>
        </w:rPr>
        <w:t xml:space="preserve"> Docket No. UT-090842</w:t>
      </w:r>
      <w:r>
        <w:rPr>
          <w:sz w:val="20"/>
        </w:rPr>
        <w:t>,</w:t>
      </w:r>
      <w:r w:rsidRPr="00AF6626">
        <w:rPr>
          <w:sz w:val="20"/>
        </w:rPr>
        <w:t xml:space="preserve"> Settlement Agreement</w:t>
      </w:r>
      <w:r>
        <w:rPr>
          <w:sz w:val="20"/>
        </w:rPr>
        <w:t xml:space="preserve"> at p. </w:t>
      </w:r>
      <w:r w:rsidR="00E43151">
        <w:rPr>
          <w:sz w:val="20"/>
        </w:rPr>
        <w:t>29</w:t>
      </w:r>
      <w:r>
        <w:rPr>
          <w:sz w:val="20"/>
        </w:rPr>
        <w:t>.</w:t>
      </w:r>
    </w:p>
    <w:p w:rsidR="0078362A" w:rsidRPr="00AF6626" w:rsidRDefault="0078362A">
      <w:pPr>
        <w:pStyle w:val="FootnoteText"/>
        <w:rPr>
          <w:sz w:val="20"/>
        </w:rPr>
      </w:pPr>
    </w:p>
  </w:footnote>
  <w:footnote w:id="20">
    <w:p w:rsidR="0078362A" w:rsidRDefault="0078362A" w:rsidP="00BE342D">
      <w:pPr>
        <w:autoSpaceDE w:val="0"/>
        <w:autoSpaceDN w:val="0"/>
        <w:adjustRightInd w:val="0"/>
        <w:rPr>
          <w:sz w:val="20"/>
        </w:rPr>
      </w:pPr>
      <w:r w:rsidRPr="00AF6626">
        <w:rPr>
          <w:rStyle w:val="FootnoteReference"/>
          <w:sz w:val="20"/>
        </w:rPr>
        <w:footnoteRef/>
      </w:r>
      <w:r w:rsidRPr="00AF6626">
        <w:rPr>
          <w:sz w:val="20"/>
        </w:rPr>
        <w:t xml:space="preserve"> </w:t>
      </w:r>
      <w:bookmarkStart w:id="0" w:name="OLE_LINK1"/>
      <w:r w:rsidR="005F7A9E" w:rsidRPr="00BE342D">
        <w:rPr>
          <w:bCs/>
          <w:i/>
          <w:iCs/>
          <w:sz w:val="20"/>
          <w:szCs w:val="20"/>
        </w:rPr>
        <w:t>Applications Filed By Qwest Communications International Inc. And CenturyTel,</w:t>
      </w:r>
      <w:r w:rsidR="00BE342D">
        <w:rPr>
          <w:bCs/>
          <w:i/>
          <w:iCs/>
          <w:sz w:val="20"/>
          <w:szCs w:val="20"/>
        </w:rPr>
        <w:t xml:space="preserve"> </w:t>
      </w:r>
      <w:r w:rsidR="005F7A9E" w:rsidRPr="00BE342D">
        <w:rPr>
          <w:bCs/>
          <w:i/>
          <w:iCs/>
          <w:sz w:val="20"/>
          <w:szCs w:val="20"/>
        </w:rPr>
        <w:t>Inc., d/b/a CenturyLink Fo</w:t>
      </w:r>
      <w:r w:rsidR="00BE342D">
        <w:rPr>
          <w:bCs/>
          <w:i/>
          <w:iCs/>
          <w:sz w:val="20"/>
          <w:szCs w:val="20"/>
        </w:rPr>
        <w:t>r Consent To Transfer Of Control</w:t>
      </w:r>
      <w:r w:rsidR="006501CF">
        <w:rPr>
          <w:sz w:val="20"/>
        </w:rPr>
        <w:t xml:space="preserve">, </w:t>
      </w:r>
      <w:r w:rsidRPr="00AF6626">
        <w:rPr>
          <w:sz w:val="20"/>
        </w:rPr>
        <w:t xml:space="preserve">FCC WC Docket No. 10-110, Reply Comments of CenturyLink, Inc. </w:t>
      </w:r>
      <w:r>
        <w:rPr>
          <w:sz w:val="20"/>
        </w:rPr>
        <w:t>a</w:t>
      </w:r>
      <w:r w:rsidRPr="00AF6626">
        <w:rPr>
          <w:sz w:val="20"/>
        </w:rPr>
        <w:t>nd Qwest Com</w:t>
      </w:r>
      <w:r>
        <w:rPr>
          <w:sz w:val="20"/>
        </w:rPr>
        <w:t>munications International, Inc. at</w:t>
      </w:r>
      <w:r w:rsidRPr="00AF6626">
        <w:rPr>
          <w:sz w:val="20"/>
        </w:rPr>
        <w:t xml:space="preserve"> </w:t>
      </w:r>
      <w:bookmarkEnd w:id="0"/>
      <w:r w:rsidRPr="00AF6626">
        <w:rPr>
          <w:sz w:val="20"/>
        </w:rPr>
        <w:t>p.</w:t>
      </w:r>
      <w:r>
        <w:rPr>
          <w:sz w:val="20"/>
        </w:rPr>
        <w:t xml:space="preserve"> </w:t>
      </w:r>
      <w:r w:rsidRPr="00AF6626">
        <w:rPr>
          <w:sz w:val="20"/>
        </w:rPr>
        <w:t>20</w:t>
      </w:r>
      <w:r>
        <w:rPr>
          <w:sz w:val="20"/>
        </w:rPr>
        <w:t>.</w:t>
      </w:r>
    </w:p>
    <w:p w:rsidR="0078362A" w:rsidRPr="00AF6626" w:rsidRDefault="0078362A">
      <w:pPr>
        <w:pStyle w:val="FootnoteText"/>
        <w:rPr>
          <w:sz w:val="20"/>
        </w:rPr>
      </w:pPr>
    </w:p>
  </w:footnote>
  <w:footnote w:id="21">
    <w:p w:rsidR="0078362A" w:rsidRPr="00AF6626" w:rsidRDefault="0078362A" w:rsidP="00FF78FE">
      <w:pPr>
        <w:rPr>
          <w:sz w:val="20"/>
          <w:szCs w:val="20"/>
        </w:rPr>
      </w:pPr>
      <w:r w:rsidRPr="00AF6626">
        <w:rPr>
          <w:rStyle w:val="FootnoteReference"/>
          <w:sz w:val="20"/>
          <w:szCs w:val="20"/>
        </w:rPr>
        <w:footnoteRef/>
      </w:r>
      <w:r w:rsidRPr="00AF6626">
        <w:rPr>
          <w:sz w:val="20"/>
          <w:szCs w:val="20"/>
        </w:rPr>
        <w:t xml:space="preserve"> C</w:t>
      </w:r>
      <w:r>
        <w:rPr>
          <w:sz w:val="20"/>
          <w:szCs w:val="20"/>
        </w:rPr>
        <w:t>entury</w:t>
      </w:r>
      <w:r w:rsidRPr="00AF6626">
        <w:rPr>
          <w:sz w:val="20"/>
          <w:szCs w:val="20"/>
        </w:rPr>
        <w:t>T</w:t>
      </w:r>
      <w:r>
        <w:rPr>
          <w:sz w:val="20"/>
          <w:szCs w:val="20"/>
        </w:rPr>
        <w:t>el, Inc.</w:t>
      </w:r>
      <w:r w:rsidRPr="00AF6626">
        <w:rPr>
          <w:sz w:val="20"/>
          <w:szCs w:val="20"/>
        </w:rPr>
        <w:t xml:space="preserve"> SEC Form S-4 Registration Statement</w:t>
      </w:r>
      <w:r w:rsidR="006501CF">
        <w:rPr>
          <w:sz w:val="20"/>
          <w:szCs w:val="20"/>
        </w:rPr>
        <w:t xml:space="preserve"> at</w:t>
      </w:r>
      <w:r w:rsidRPr="00AF6626">
        <w:rPr>
          <w:sz w:val="20"/>
          <w:szCs w:val="20"/>
        </w:rPr>
        <w:t xml:space="preserve"> p. 16 (filed June 4, 2010).</w:t>
      </w:r>
    </w:p>
  </w:footnote>
  <w:footnote w:id="22">
    <w:p w:rsidR="0078362A" w:rsidRDefault="0078362A">
      <w:pPr>
        <w:pStyle w:val="FootnoteText"/>
        <w:rPr>
          <w:sz w:val="20"/>
        </w:rPr>
      </w:pPr>
      <w:r w:rsidRPr="00AF6626">
        <w:rPr>
          <w:rStyle w:val="FootnoteReference"/>
          <w:sz w:val="20"/>
        </w:rPr>
        <w:footnoteRef/>
      </w:r>
      <w:r w:rsidRPr="00AF6626">
        <w:rPr>
          <w:sz w:val="20"/>
        </w:rPr>
        <w:t xml:space="preserve"> Docket UT-100820, Direct Testimony of G. Clay Bailey</w:t>
      </w:r>
      <w:r w:rsidR="006501CF">
        <w:rPr>
          <w:sz w:val="20"/>
        </w:rPr>
        <w:t xml:space="preserve"> at 7:8-8:11</w:t>
      </w:r>
      <w:r>
        <w:rPr>
          <w:sz w:val="20"/>
        </w:rPr>
        <w:t>.</w:t>
      </w:r>
    </w:p>
    <w:p w:rsidR="0078362A" w:rsidRPr="00AF6626" w:rsidRDefault="0078362A">
      <w:pPr>
        <w:pStyle w:val="FootnoteText"/>
        <w:rPr>
          <w:sz w:val="20"/>
        </w:rPr>
      </w:pPr>
    </w:p>
  </w:footnote>
  <w:footnote w:id="23">
    <w:p w:rsidR="0078362A" w:rsidRPr="00AF6626" w:rsidRDefault="0078362A">
      <w:pPr>
        <w:pStyle w:val="FootnoteText"/>
        <w:rPr>
          <w:sz w:val="20"/>
        </w:rPr>
      </w:pPr>
      <w:r w:rsidRPr="00AF6626">
        <w:rPr>
          <w:rStyle w:val="FootnoteReference"/>
          <w:sz w:val="20"/>
        </w:rPr>
        <w:footnoteRef/>
      </w:r>
      <w:r w:rsidRPr="00AF6626">
        <w:rPr>
          <w:sz w:val="20"/>
        </w:rPr>
        <w:t xml:space="preserve"> C</w:t>
      </w:r>
      <w:r>
        <w:rPr>
          <w:sz w:val="20"/>
        </w:rPr>
        <w:t>enturyTel, Inc.,</w:t>
      </w:r>
      <w:r w:rsidRPr="00AF6626">
        <w:rPr>
          <w:sz w:val="20"/>
        </w:rPr>
        <w:t xml:space="preserve"> SEC Form S-4 Registration Statement</w:t>
      </w:r>
      <w:r w:rsidR="006501CF">
        <w:rPr>
          <w:sz w:val="20"/>
        </w:rPr>
        <w:t xml:space="preserve"> at</w:t>
      </w:r>
      <w:r w:rsidRPr="00AF6626">
        <w:rPr>
          <w:sz w:val="20"/>
        </w:rPr>
        <w:t xml:space="preserve"> p. 16 (filed June 4, 2010).</w:t>
      </w:r>
    </w:p>
  </w:footnote>
  <w:footnote w:id="24">
    <w:p w:rsidR="0078362A" w:rsidRPr="00AF6626" w:rsidRDefault="0078362A">
      <w:pPr>
        <w:pStyle w:val="FootnoteText"/>
        <w:rPr>
          <w:sz w:val="20"/>
        </w:rPr>
      </w:pPr>
      <w:r w:rsidRPr="00AF6626">
        <w:rPr>
          <w:rStyle w:val="FootnoteReference"/>
          <w:sz w:val="20"/>
        </w:rPr>
        <w:footnoteRef/>
      </w:r>
      <w:r w:rsidRPr="00AF6626">
        <w:rPr>
          <w:sz w:val="20"/>
        </w:rPr>
        <w:t xml:space="preserve"> See </w:t>
      </w:r>
      <w:r>
        <w:rPr>
          <w:sz w:val="20"/>
        </w:rPr>
        <w:t>P</w:t>
      </w:r>
      <w:r w:rsidRPr="00AF6626">
        <w:rPr>
          <w:sz w:val="20"/>
        </w:rPr>
        <w:t xml:space="preserve">ress </w:t>
      </w:r>
      <w:r>
        <w:rPr>
          <w:sz w:val="20"/>
        </w:rPr>
        <w:t>R</w:t>
      </w:r>
      <w:r w:rsidRPr="00AF6626">
        <w:rPr>
          <w:sz w:val="20"/>
        </w:rPr>
        <w:t>elease</w:t>
      </w:r>
      <w:r w:rsidR="006501CF">
        <w:rPr>
          <w:sz w:val="20"/>
        </w:rPr>
        <w:t xml:space="preserve"> issued by the </w:t>
      </w:r>
      <w:r w:rsidR="00BE342D">
        <w:rPr>
          <w:sz w:val="20"/>
        </w:rPr>
        <w:t>A</w:t>
      </w:r>
      <w:r w:rsidR="006501CF">
        <w:rPr>
          <w:sz w:val="20"/>
        </w:rPr>
        <w:t>pplicants</w:t>
      </w:r>
      <w:r>
        <w:rPr>
          <w:sz w:val="20"/>
        </w:rPr>
        <w:t>,</w:t>
      </w:r>
      <w:r w:rsidRPr="00AF6626">
        <w:rPr>
          <w:sz w:val="20"/>
        </w:rPr>
        <w:t xml:space="preserve"> dated </w:t>
      </w:r>
      <w:r>
        <w:rPr>
          <w:sz w:val="20"/>
        </w:rPr>
        <w:t>April 22, 20</w:t>
      </w:r>
      <w:r w:rsidRPr="00AF6626">
        <w:rPr>
          <w:sz w:val="20"/>
        </w:rPr>
        <w:t>10</w:t>
      </w:r>
      <w:r w:rsidR="006501CF">
        <w:rPr>
          <w:sz w:val="20"/>
        </w:rPr>
        <w:t xml:space="preserve">, which is available at </w:t>
      </w:r>
      <w:r w:rsidR="005F7A9E" w:rsidRPr="005F7A9E">
        <w:rPr>
          <w:sz w:val="20"/>
        </w:rPr>
        <w:t>http://www.centurylinkqwestmerger.com/index.php</w:t>
      </w:r>
    </w:p>
  </w:footnote>
  <w:footnote w:id="25">
    <w:p w:rsidR="0078362A" w:rsidRDefault="0078362A" w:rsidP="00744639">
      <w:pPr>
        <w:pStyle w:val="FootnoteText"/>
      </w:pPr>
      <w:r w:rsidRPr="00AF6626">
        <w:rPr>
          <w:rStyle w:val="FootnoteReference"/>
          <w:sz w:val="20"/>
        </w:rPr>
        <w:footnoteRef/>
      </w:r>
      <w:r w:rsidRPr="00AF6626">
        <w:rPr>
          <w:sz w:val="20"/>
        </w:rPr>
        <w:t xml:space="preserve"> Docket UT-100820, Direct Testimony of Todd Schafer</w:t>
      </w:r>
      <w:r>
        <w:rPr>
          <w:sz w:val="20"/>
        </w:rPr>
        <w:t>,</w:t>
      </w:r>
      <w:r w:rsidRPr="00AF6626">
        <w:rPr>
          <w:sz w:val="20"/>
        </w:rPr>
        <w:t xml:space="preserve"> p. 5</w:t>
      </w:r>
      <w:r>
        <w:rPr>
          <w:sz w:val="20"/>
        </w:rPr>
        <w:t>,</w:t>
      </w:r>
      <w:r w:rsidRPr="00AF6626">
        <w:rPr>
          <w:sz w:val="20"/>
        </w:rPr>
        <w:t xml:space="preserve"> line 19. </w:t>
      </w:r>
    </w:p>
  </w:footnote>
  <w:footnote w:id="26">
    <w:p w:rsidR="0078362A" w:rsidRPr="00AF6626" w:rsidRDefault="0078362A" w:rsidP="00744639">
      <w:pPr>
        <w:pStyle w:val="FootnoteText"/>
        <w:rPr>
          <w:sz w:val="20"/>
        </w:rPr>
      </w:pPr>
      <w:r w:rsidRPr="00AF6626">
        <w:rPr>
          <w:rStyle w:val="FootnoteReference"/>
          <w:sz w:val="20"/>
        </w:rPr>
        <w:footnoteRef/>
      </w:r>
      <w:r w:rsidRPr="00AF6626">
        <w:rPr>
          <w:sz w:val="20"/>
        </w:rPr>
        <w:t xml:space="preserve"> </w:t>
      </w:r>
      <w:r w:rsidRPr="00AF6626">
        <w:rPr>
          <w:i/>
          <w:sz w:val="20"/>
        </w:rPr>
        <w:t xml:space="preserve">See </w:t>
      </w:r>
      <w:r w:rsidRPr="00AF6626">
        <w:rPr>
          <w:sz w:val="20"/>
        </w:rPr>
        <w:t>Docket UT-100820, Direct Testimony of G. Clay Bailey</w:t>
      </w:r>
      <w:r w:rsidR="006501CF">
        <w:rPr>
          <w:sz w:val="20"/>
        </w:rPr>
        <w:t xml:space="preserve"> at 12:15-17</w:t>
      </w:r>
      <w:r>
        <w:rPr>
          <w:sz w:val="20"/>
        </w:rPr>
        <w:t>.</w:t>
      </w:r>
    </w:p>
  </w:footnote>
  <w:footnote w:id="27">
    <w:p w:rsidR="0078362A" w:rsidRPr="003F2EDC" w:rsidRDefault="0078362A" w:rsidP="00744639">
      <w:pPr>
        <w:pStyle w:val="FootnoteText"/>
        <w:rPr>
          <w:sz w:val="20"/>
        </w:rPr>
      </w:pPr>
      <w:r w:rsidRPr="003F2EDC">
        <w:rPr>
          <w:rStyle w:val="FootnoteReference"/>
          <w:sz w:val="20"/>
        </w:rPr>
        <w:footnoteRef/>
      </w:r>
      <w:r w:rsidRPr="003F2EDC">
        <w:rPr>
          <w:sz w:val="20"/>
        </w:rPr>
        <w:t xml:space="preserve"> </w:t>
      </w:r>
      <w:proofErr w:type="gramStart"/>
      <w:r w:rsidRPr="003F2EDC">
        <w:rPr>
          <w:sz w:val="20"/>
        </w:rPr>
        <w:t>Docket UT-090842, Order 06</w:t>
      </w:r>
      <w:r>
        <w:rPr>
          <w:sz w:val="20"/>
        </w:rPr>
        <w:t>.</w:t>
      </w:r>
      <w:proofErr w:type="gramEnd"/>
    </w:p>
  </w:footnote>
  <w:footnote w:id="28">
    <w:p w:rsidR="0078362A" w:rsidRDefault="0078362A" w:rsidP="00744639">
      <w:pPr>
        <w:pStyle w:val="FootnoteText"/>
      </w:pPr>
      <w:r w:rsidRPr="008D6EA2">
        <w:rPr>
          <w:rStyle w:val="FootnoteReference"/>
          <w:sz w:val="20"/>
        </w:rPr>
        <w:footnoteRef/>
      </w:r>
      <w:r w:rsidRPr="008D6EA2">
        <w:rPr>
          <w:sz w:val="20"/>
        </w:rPr>
        <w:t xml:space="preserve"> </w:t>
      </w:r>
      <w:r w:rsidR="006501CF" w:rsidRPr="00F12DA1">
        <w:rPr>
          <w:bCs/>
          <w:i/>
          <w:sz w:val="20"/>
        </w:rPr>
        <w:t>In the Matter of the Joint Application of</w:t>
      </w:r>
      <w:r w:rsidR="006501CF">
        <w:rPr>
          <w:bCs/>
          <w:i/>
          <w:sz w:val="20"/>
        </w:rPr>
        <w:t xml:space="preserve"> </w:t>
      </w:r>
      <w:r w:rsidR="006501CF" w:rsidRPr="00F12DA1">
        <w:rPr>
          <w:bCs/>
          <w:i/>
          <w:sz w:val="20"/>
        </w:rPr>
        <w:t>E</w:t>
      </w:r>
      <w:r w:rsidR="006501CF">
        <w:rPr>
          <w:bCs/>
          <w:i/>
          <w:sz w:val="20"/>
        </w:rPr>
        <w:t>mbarq Corporation and CenturyTel, Inc. f</w:t>
      </w:r>
      <w:r w:rsidR="006501CF" w:rsidRPr="00F12DA1">
        <w:rPr>
          <w:bCs/>
          <w:i/>
          <w:sz w:val="20"/>
        </w:rPr>
        <w:t>or Approval of Transfer of Control of United Telephone Company of the Northwest d/b/a Embarq and Embarq Communications, Inc.</w:t>
      </w:r>
      <w:r w:rsidR="006501CF" w:rsidRPr="00B91238">
        <w:rPr>
          <w:bCs/>
          <w:sz w:val="20"/>
        </w:rPr>
        <w:t xml:space="preserve">, </w:t>
      </w:r>
      <w:r w:rsidRPr="008D6EA2">
        <w:rPr>
          <w:sz w:val="20"/>
        </w:rPr>
        <w:t>Docket UT-082119, S</w:t>
      </w:r>
      <w:r>
        <w:rPr>
          <w:sz w:val="20"/>
        </w:rPr>
        <w:t>ettlement Agreement</w:t>
      </w:r>
      <w:r w:rsidR="006501CF">
        <w:rPr>
          <w:sz w:val="20"/>
        </w:rPr>
        <w:t xml:space="preserve"> at ¶</w:t>
      </w:r>
      <w:r w:rsidRPr="008D6EA2">
        <w:rPr>
          <w:sz w:val="20"/>
        </w:rPr>
        <w:t xml:space="preserve"> 11</w:t>
      </w:r>
      <w:r>
        <w:rPr>
          <w:sz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58C72CA"/>
    <w:multiLevelType w:val="hybridMultilevel"/>
    <w:tmpl w:val="E00A9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4">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6">
    <w:nsid w:val="0D453327"/>
    <w:multiLevelType w:val="hybridMultilevel"/>
    <w:tmpl w:val="03FAF6EE"/>
    <w:lvl w:ilvl="0" w:tplc="FD24F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11">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2">
    <w:nsid w:val="19D35D73"/>
    <w:multiLevelType w:val="hybridMultilevel"/>
    <w:tmpl w:val="7D4C7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4">
    <w:nsid w:val="218C1E3B"/>
    <w:multiLevelType w:val="hybridMultilevel"/>
    <w:tmpl w:val="E88E5000"/>
    <w:lvl w:ilvl="0" w:tplc="04090019">
      <w:start w:val="1"/>
      <w:numFmt w:val="lowerLetter"/>
      <w:lvlText w:val="%1."/>
      <w:lvlJc w:val="left"/>
      <w:pPr>
        <w:ind w:left="1080" w:hanging="360"/>
      </w:pPr>
      <w:rPr>
        <w:rFonts w:ascii="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2F311600"/>
    <w:multiLevelType w:val="hybridMultilevel"/>
    <w:tmpl w:val="0E0C27C6"/>
    <w:lvl w:ilvl="0" w:tplc="CFBCEDD8">
      <w:start w:val="1"/>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21">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4">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6">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E3014B"/>
    <w:multiLevelType w:val="hybridMultilevel"/>
    <w:tmpl w:val="A8182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9">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0">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1">
    <w:nsid w:val="5484199E"/>
    <w:multiLevelType w:val="hybridMultilevel"/>
    <w:tmpl w:val="AEE65FBA"/>
    <w:lvl w:ilvl="0" w:tplc="8C52D2A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4">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408C6"/>
    <w:multiLevelType w:val="hybridMultilevel"/>
    <w:tmpl w:val="AE044AA0"/>
    <w:lvl w:ilvl="0" w:tplc="6B483C12">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37">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0">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3"/>
  </w:num>
  <w:num w:numId="4">
    <w:abstractNumId w:val="3"/>
  </w:num>
  <w:num w:numId="5">
    <w:abstractNumId w:val="25"/>
  </w:num>
  <w:num w:numId="6">
    <w:abstractNumId w:val="20"/>
  </w:num>
  <w:num w:numId="7">
    <w:abstractNumId w:val="1"/>
  </w:num>
  <w:num w:numId="8">
    <w:abstractNumId w:val="11"/>
  </w:num>
  <w:num w:numId="9">
    <w:abstractNumId w:val="28"/>
  </w:num>
  <w:num w:numId="10">
    <w:abstractNumId w:val="5"/>
  </w:num>
  <w:num w:numId="11">
    <w:abstractNumId w:val="29"/>
  </w:num>
  <w:num w:numId="12">
    <w:abstractNumId w:val="36"/>
  </w:num>
  <w:num w:numId="13">
    <w:abstractNumId w:val="32"/>
  </w:num>
  <w:num w:numId="14">
    <w:abstractNumId w:val="10"/>
  </w:num>
  <w:num w:numId="15">
    <w:abstractNumId w:val="26"/>
  </w:num>
  <w:num w:numId="16">
    <w:abstractNumId w:val="33"/>
  </w:num>
  <w:num w:numId="17">
    <w:abstractNumId w:val="39"/>
  </w:num>
  <w:num w:numId="18">
    <w:abstractNumId w:val="13"/>
  </w:num>
  <w:num w:numId="19">
    <w:abstractNumId w:val="24"/>
  </w:num>
  <w:num w:numId="20">
    <w:abstractNumId w:val="18"/>
  </w:num>
  <w:num w:numId="21">
    <w:abstractNumId w:val="9"/>
  </w:num>
  <w:num w:numId="22">
    <w:abstractNumId w:val="0"/>
  </w:num>
  <w:num w:numId="23">
    <w:abstractNumId w:val="38"/>
  </w:num>
  <w:num w:numId="24">
    <w:abstractNumId w:val="22"/>
  </w:num>
  <w:num w:numId="25">
    <w:abstractNumId w:val="19"/>
  </w:num>
  <w:num w:numId="26">
    <w:abstractNumId w:val="34"/>
  </w:num>
  <w:num w:numId="27">
    <w:abstractNumId w:val="8"/>
  </w:num>
  <w:num w:numId="28">
    <w:abstractNumId w:val="37"/>
  </w:num>
  <w:num w:numId="29">
    <w:abstractNumId w:val="4"/>
  </w:num>
  <w:num w:numId="30">
    <w:abstractNumId w:val="16"/>
  </w:num>
  <w:num w:numId="31">
    <w:abstractNumId w:val="15"/>
  </w:num>
  <w:num w:numId="32">
    <w:abstractNumId w:val="21"/>
  </w:num>
  <w:num w:numId="33">
    <w:abstractNumId w:val="7"/>
  </w:num>
  <w:num w:numId="34">
    <w:abstractNumId w:val="17"/>
  </w:num>
  <w:num w:numId="35">
    <w:abstractNumId w:val="27"/>
  </w:num>
  <w:num w:numId="36">
    <w:abstractNumId w:val="2"/>
  </w:num>
  <w:num w:numId="37">
    <w:abstractNumId w:val="12"/>
  </w:num>
  <w:num w:numId="38">
    <w:abstractNumId w:val="31"/>
  </w:num>
  <w:num w:numId="39">
    <w:abstractNumId w:val="35"/>
  </w:num>
  <w:num w:numId="40">
    <w:abstractNumId w:val="6"/>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rsids>
    <w:rsidRoot w:val="00714745"/>
    <w:rsid w:val="00000B82"/>
    <w:rsid w:val="00000C41"/>
    <w:rsid w:val="00006524"/>
    <w:rsid w:val="0001074A"/>
    <w:rsid w:val="00010BCB"/>
    <w:rsid w:val="00011C15"/>
    <w:rsid w:val="00012C47"/>
    <w:rsid w:val="00013B25"/>
    <w:rsid w:val="0001602D"/>
    <w:rsid w:val="0002210A"/>
    <w:rsid w:val="00024CDF"/>
    <w:rsid w:val="00026C21"/>
    <w:rsid w:val="00026C24"/>
    <w:rsid w:val="00033210"/>
    <w:rsid w:val="000333EB"/>
    <w:rsid w:val="00034BAA"/>
    <w:rsid w:val="00042DE7"/>
    <w:rsid w:val="00047440"/>
    <w:rsid w:val="00047B93"/>
    <w:rsid w:val="00050D12"/>
    <w:rsid w:val="00061CC7"/>
    <w:rsid w:val="000651A1"/>
    <w:rsid w:val="0006604A"/>
    <w:rsid w:val="00067EFA"/>
    <w:rsid w:val="00070168"/>
    <w:rsid w:val="00082DC5"/>
    <w:rsid w:val="0008334E"/>
    <w:rsid w:val="00086206"/>
    <w:rsid w:val="00095125"/>
    <w:rsid w:val="0009774D"/>
    <w:rsid w:val="000A0B6E"/>
    <w:rsid w:val="000A0E9D"/>
    <w:rsid w:val="000A0FBE"/>
    <w:rsid w:val="000A2F23"/>
    <w:rsid w:val="000A4530"/>
    <w:rsid w:val="000B173E"/>
    <w:rsid w:val="000B189D"/>
    <w:rsid w:val="000B2EEF"/>
    <w:rsid w:val="000B3DF2"/>
    <w:rsid w:val="000B4B34"/>
    <w:rsid w:val="000B7B28"/>
    <w:rsid w:val="000C1CAB"/>
    <w:rsid w:val="000C38C8"/>
    <w:rsid w:val="000C3908"/>
    <w:rsid w:val="000C46F3"/>
    <w:rsid w:val="000C49E5"/>
    <w:rsid w:val="000D100F"/>
    <w:rsid w:val="000D3530"/>
    <w:rsid w:val="000D3EDC"/>
    <w:rsid w:val="000D40C8"/>
    <w:rsid w:val="000D483A"/>
    <w:rsid w:val="000D6090"/>
    <w:rsid w:val="000D6A5B"/>
    <w:rsid w:val="000E2ED7"/>
    <w:rsid w:val="000E7174"/>
    <w:rsid w:val="000E7D80"/>
    <w:rsid w:val="000F0176"/>
    <w:rsid w:val="000F3D92"/>
    <w:rsid w:val="000F69CA"/>
    <w:rsid w:val="000F774F"/>
    <w:rsid w:val="00101FFD"/>
    <w:rsid w:val="00103512"/>
    <w:rsid w:val="00106C33"/>
    <w:rsid w:val="00106CDE"/>
    <w:rsid w:val="00113061"/>
    <w:rsid w:val="00113F62"/>
    <w:rsid w:val="00115ED0"/>
    <w:rsid w:val="001266DA"/>
    <w:rsid w:val="0013092E"/>
    <w:rsid w:val="00136C92"/>
    <w:rsid w:val="0014184E"/>
    <w:rsid w:val="00142F24"/>
    <w:rsid w:val="00152FD2"/>
    <w:rsid w:val="00154470"/>
    <w:rsid w:val="00157B8E"/>
    <w:rsid w:val="00157DFA"/>
    <w:rsid w:val="0016376E"/>
    <w:rsid w:val="001677A6"/>
    <w:rsid w:val="00170900"/>
    <w:rsid w:val="00171F31"/>
    <w:rsid w:val="00174BB0"/>
    <w:rsid w:val="00175695"/>
    <w:rsid w:val="0017652B"/>
    <w:rsid w:val="00176691"/>
    <w:rsid w:val="00177543"/>
    <w:rsid w:val="001812CE"/>
    <w:rsid w:val="001849B0"/>
    <w:rsid w:val="001927B4"/>
    <w:rsid w:val="00194585"/>
    <w:rsid w:val="00194BA1"/>
    <w:rsid w:val="00194DDB"/>
    <w:rsid w:val="001954C3"/>
    <w:rsid w:val="00195FE8"/>
    <w:rsid w:val="001973CA"/>
    <w:rsid w:val="001A222C"/>
    <w:rsid w:val="001A6B1B"/>
    <w:rsid w:val="001A79EF"/>
    <w:rsid w:val="001B0C8A"/>
    <w:rsid w:val="001B2CF7"/>
    <w:rsid w:val="001D00A1"/>
    <w:rsid w:val="001D00F9"/>
    <w:rsid w:val="001D53CF"/>
    <w:rsid w:val="001D727C"/>
    <w:rsid w:val="001E28AF"/>
    <w:rsid w:val="001E47A2"/>
    <w:rsid w:val="001E4878"/>
    <w:rsid w:val="001E67C8"/>
    <w:rsid w:val="001E6C82"/>
    <w:rsid w:val="001E6E76"/>
    <w:rsid w:val="001F608D"/>
    <w:rsid w:val="002051D2"/>
    <w:rsid w:val="00206D3B"/>
    <w:rsid w:val="0021277A"/>
    <w:rsid w:val="00213395"/>
    <w:rsid w:val="0021414E"/>
    <w:rsid w:val="002156E2"/>
    <w:rsid w:val="00217547"/>
    <w:rsid w:val="002227CE"/>
    <w:rsid w:val="00223293"/>
    <w:rsid w:val="002245FC"/>
    <w:rsid w:val="002300B3"/>
    <w:rsid w:val="0023038B"/>
    <w:rsid w:val="00236C83"/>
    <w:rsid w:val="00237241"/>
    <w:rsid w:val="00244A9E"/>
    <w:rsid w:val="00245484"/>
    <w:rsid w:val="002458B3"/>
    <w:rsid w:val="002466CB"/>
    <w:rsid w:val="00247F5A"/>
    <w:rsid w:val="00252CD9"/>
    <w:rsid w:val="0025428D"/>
    <w:rsid w:val="00261485"/>
    <w:rsid w:val="00262293"/>
    <w:rsid w:val="002644E8"/>
    <w:rsid w:val="002646EA"/>
    <w:rsid w:val="00265A27"/>
    <w:rsid w:val="00267565"/>
    <w:rsid w:val="00276010"/>
    <w:rsid w:val="00282810"/>
    <w:rsid w:val="002847C8"/>
    <w:rsid w:val="002847D3"/>
    <w:rsid w:val="00285F13"/>
    <w:rsid w:val="0028785C"/>
    <w:rsid w:val="00287D7E"/>
    <w:rsid w:val="002927E8"/>
    <w:rsid w:val="00293C4F"/>
    <w:rsid w:val="002A0469"/>
    <w:rsid w:val="002A1943"/>
    <w:rsid w:val="002A1E65"/>
    <w:rsid w:val="002A243A"/>
    <w:rsid w:val="002A4BCC"/>
    <w:rsid w:val="002B3642"/>
    <w:rsid w:val="002B42A0"/>
    <w:rsid w:val="002B7A2B"/>
    <w:rsid w:val="002C1D2C"/>
    <w:rsid w:val="002C32C0"/>
    <w:rsid w:val="002C36C4"/>
    <w:rsid w:val="002C408F"/>
    <w:rsid w:val="002C4126"/>
    <w:rsid w:val="002C4C5A"/>
    <w:rsid w:val="002D1242"/>
    <w:rsid w:val="002D333A"/>
    <w:rsid w:val="002D4D77"/>
    <w:rsid w:val="002D4E27"/>
    <w:rsid w:val="002E0D2C"/>
    <w:rsid w:val="002E17B0"/>
    <w:rsid w:val="002E4B2E"/>
    <w:rsid w:val="002E5F7F"/>
    <w:rsid w:val="00301E74"/>
    <w:rsid w:val="00305F14"/>
    <w:rsid w:val="00306778"/>
    <w:rsid w:val="003074B4"/>
    <w:rsid w:val="003075C7"/>
    <w:rsid w:val="00307CFF"/>
    <w:rsid w:val="00312909"/>
    <w:rsid w:val="00313F92"/>
    <w:rsid w:val="00315A06"/>
    <w:rsid w:val="00322C5A"/>
    <w:rsid w:val="003238C3"/>
    <w:rsid w:val="003271E3"/>
    <w:rsid w:val="003324CA"/>
    <w:rsid w:val="00334C7F"/>
    <w:rsid w:val="00341709"/>
    <w:rsid w:val="0034305F"/>
    <w:rsid w:val="00344832"/>
    <w:rsid w:val="0034698C"/>
    <w:rsid w:val="00351D9D"/>
    <w:rsid w:val="00361171"/>
    <w:rsid w:val="00361B78"/>
    <w:rsid w:val="00363CA2"/>
    <w:rsid w:val="0036619C"/>
    <w:rsid w:val="00382066"/>
    <w:rsid w:val="003821CA"/>
    <w:rsid w:val="00382A95"/>
    <w:rsid w:val="003832D9"/>
    <w:rsid w:val="003906F6"/>
    <w:rsid w:val="00396C6F"/>
    <w:rsid w:val="00396F82"/>
    <w:rsid w:val="003A10A2"/>
    <w:rsid w:val="003A1CF5"/>
    <w:rsid w:val="003A41DC"/>
    <w:rsid w:val="003A75C2"/>
    <w:rsid w:val="003B2C52"/>
    <w:rsid w:val="003C43C4"/>
    <w:rsid w:val="003C7EC6"/>
    <w:rsid w:val="003D253D"/>
    <w:rsid w:val="003D26B2"/>
    <w:rsid w:val="003D3C63"/>
    <w:rsid w:val="003D681B"/>
    <w:rsid w:val="003E0F89"/>
    <w:rsid w:val="003E26C2"/>
    <w:rsid w:val="003E2DE6"/>
    <w:rsid w:val="003E7515"/>
    <w:rsid w:val="003F1097"/>
    <w:rsid w:val="003F22DF"/>
    <w:rsid w:val="003F2EDC"/>
    <w:rsid w:val="003F7692"/>
    <w:rsid w:val="00400F3B"/>
    <w:rsid w:val="0040105F"/>
    <w:rsid w:val="00402E76"/>
    <w:rsid w:val="00402EF3"/>
    <w:rsid w:val="00407489"/>
    <w:rsid w:val="0041327E"/>
    <w:rsid w:val="004144B7"/>
    <w:rsid w:val="00415799"/>
    <w:rsid w:val="00415DFE"/>
    <w:rsid w:val="004169F7"/>
    <w:rsid w:val="00417321"/>
    <w:rsid w:val="00420EDD"/>
    <w:rsid w:val="00422305"/>
    <w:rsid w:val="00424EE4"/>
    <w:rsid w:val="00426929"/>
    <w:rsid w:val="004327CC"/>
    <w:rsid w:val="00436949"/>
    <w:rsid w:val="00436FF2"/>
    <w:rsid w:val="0044124A"/>
    <w:rsid w:val="00442FB9"/>
    <w:rsid w:val="0044433C"/>
    <w:rsid w:val="004444A0"/>
    <w:rsid w:val="00445669"/>
    <w:rsid w:val="004464E3"/>
    <w:rsid w:val="0045243D"/>
    <w:rsid w:val="00455266"/>
    <w:rsid w:val="00462095"/>
    <w:rsid w:val="004642C5"/>
    <w:rsid w:val="004650E1"/>
    <w:rsid w:val="00465C4B"/>
    <w:rsid w:val="004675A9"/>
    <w:rsid w:val="0047046A"/>
    <w:rsid w:val="00470901"/>
    <w:rsid w:val="0047462C"/>
    <w:rsid w:val="00474E69"/>
    <w:rsid w:val="00475D6D"/>
    <w:rsid w:val="0047703B"/>
    <w:rsid w:val="00481937"/>
    <w:rsid w:val="0048283A"/>
    <w:rsid w:val="00482BD8"/>
    <w:rsid w:val="004877F0"/>
    <w:rsid w:val="0049220E"/>
    <w:rsid w:val="004931CA"/>
    <w:rsid w:val="00494B32"/>
    <w:rsid w:val="00497CD4"/>
    <w:rsid w:val="004A0460"/>
    <w:rsid w:val="004A05A6"/>
    <w:rsid w:val="004A3181"/>
    <w:rsid w:val="004A3836"/>
    <w:rsid w:val="004B58A9"/>
    <w:rsid w:val="004B7859"/>
    <w:rsid w:val="004B7911"/>
    <w:rsid w:val="004C1FC7"/>
    <w:rsid w:val="004C2016"/>
    <w:rsid w:val="004C2F48"/>
    <w:rsid w:val="004C38F5"/>
    <w:rsid w:val="004C3D46"/>
    <w:rsid w:val="004C5E3E"/>
    <w:rsid w:val="004C681C"/>
    <w:rsid w:val="004C740A"/>
    <w:rsid w:val="004D0379"/>
    <w:rsid w:val="004D13B2"/>
    <w:rsid w:val="004D4684"/>
    <w:rsid w:val="004D4CF0"/>
    <w:rsid w:val="004D5BCA"/>
    <w:rsid w:val="004E4CF4"/>
    <w:rsid w:val="004E7ADA"/>
    <w:rsid w:val="004F0383"/>
    <w:rsid w:val="004F03B6"/>
    <w:rsid w:val="004F0706"/>
    <w:rsid w:val="004F0DF9"/>
    <w:rsid w:val="004F1C57"/>
    <w:rsid w:val="004F1F14"/>
    <w:rsid w:val="004F5217"/>
    <w:rsid w:val="00502457"/>
    <w:rsid w:val="005024AA"/>
    <w:rsid w:val="00503222"/>
    <w:rsid w:val="00503BF7"/>
    <w:rsid w:val="00507E59"/>
    <w:rsid w:val="0051150B"/>
    <w:rsid w:val="00511EB3"/>
    <w:rsid w:val="00514CE5"/>
    <w:rsid w:val="00515BDD"/>
    <w:rsid w:val="00521EE9"/>
    <w:rsid w:val="00531A8F"/>
    <w:rsid w:val="00532357"/>
    <w:rsid w:val="00535B6D"/>
    <w:rsid w:val="00537AE5"/>
    <w:rsid w:val="00537DE0"/>
    <w:rsid w:val="00541DB1"/>
    <w:rsid w:val="00542828"/>
    <w:rsid w:val="00545DC0"/>
    <w:rsid w:val="0054677A"/>
    <w:rsid w:val="00553894"/>
    <w:rsid w:val="00565F4C"/>
    <w:rsid w:val="005662B4"/>
    <w:rsid w:val="00566BE1"/>
    <w:rsid w:val="00567D1D"/>
    <w:rsid w:val="0057293F"/>
    <w:rsid w:val="0057466F"/>
    <w:rsid w:val="00575179"/>
    <w:rsid w:val="00580B0F"/>
    <w:rsid w:val="00580B1A"/>
    <w:rsid w:val="00580DA4"/>
    <w:rsid w:val="00586262"/>
    <w:rsid w:val="005906E6"/>
    <w:rsid w:val="0059148A"/>
    <w:rsid w:val="00591942"/>
    <w:rsid w:val="00592062"/>
    <w:rsid w:val="00592EB5"/>
    <w:rsid w:val="005A03E7"/>
    <w:rsid w:val="005A6E32"/>
    <w:rsid w:val="005B2FDF"/>
    <w:rsid w:val="005B381B"/>
    <w:rsid w:val="005B51D3"/>
    <w:rsid w:val="005C17D0"/>
    <w:rsid w:val="005C2C21"/>
    <w:rsid w:val="005C47FD"/>
    <w:rsid w:val="005C6F1B"/>
    <w:rsid w:val="005C75F7"/>
    <w:rsid w:val="005D45E9"/>
    <w:rsid w:val="005D5554"/>
    <w:rsid w:val="005D5A40"/>
    <w:rsid w:val="005E26D6"/>
    <w:rsid w:val="005E2E95"/>
    <w:rsid w:val="005E3637"/>
    <w:rsid w:val="005E3639"/>
    <w:rsid w:val="005E4A92"/>
    <w:rsid w:val="005F073B"/>
    <w:rsid w:val="005F0D48"/>
    <w:rsid w:val="005F1B90"/>
    <w:rsid w:val="005F2F01"/>
    <w:rsid w:val="005F4E50"/>
    <w:rsid w:val="005F5FBA"/>
    <w:rsid w:val="005F6EFC"/>
    <w:rsid w:val="005F7A9E"/>
    <w:rsid w:val="005F7D15"/>
    <w:rsid w:val="00603830"/>
    <w:rsid w:val="006111D3"/>
    <w:rsid w:val="0061431F"/>
    <w:rsid w:val="00621F75"/>
    <w:rsid w:val="00627B74"/>
    <w:rsid w:val="00630502"/>
    <w:rsid w:val="00632B9F"/>
    <w:rsid w:val="006366CE"/>
    <w:rsid w:val="00645698"/>
    <w:rsid w:val="006501CF"/>
    <w:rsid w:val="006608DE"/>
    <w:rsid w:val="00662164"/>
    <w:rsid w:val="006621FE"/>
    <w:rsid w:val="00662E72"/>
    <w:rsid w:val="00663D13"/>
    <w:rsid w:val="00667FF4"/>
    <w:rsid w:val="006700B0"/>
    <w:rsid w:val="00670FDB"/>
    <w:rsid w:val="0067238C"/>
    <w:rsid w:val="00672764"/>
    <w:rsid w:val="0067431A"/>
    <w:rsid w:val="006746B1"/>
    <w:rsid w:val="0067519A"/>
    <w:rsid w:val="006754AD"/>
    <w:rsid w:val="00675655"/>
    <w:rsid w:val="00675DA8"/>
    <w:rsid w:val="00681CB0"/>
    <w:rsid w:val="00687B8E"/>
    <w:rsid w:val="0069616D"/>
    <w:rsid w:val="006A0695"/>
    <w:rsid w:val="006A4D19"/>
    <w:rsid w:val="006A6851"/>
    <w:rsid w:val="006A7266"/>
    <w:rsid w:val="006A7D42"/>
    <w:rsid w:val="006B369C"/>
    <w:rsid w:val="006B7A49"/>
    <w:rsid w:val="006C2310"/>
    <w:rsid w:val="006D1782"/>
    <w:rsid w:val="006D1D3A"/>
    <w:rsid w:val="006D2242"/>
    <w:rsid w:val="006D2A9D"/>
    <w:rsid w:val="006D5DA7"/>
    <w:rsid w:val="006E5DA4"/>
    <w:rsid w:val="006E75E1"/>
    <w:rsid w:val="006E76F3"/>
    <w:rsid w:val="006F1CDA"/>
    <w:rsid w:val="006F22AE"/>
    <w:rsid w:val="00700064"/>
    <w:rsid w:val="00700CDF"/>
    <w:rsid w:val="0070363E"/>
    <w:rsid w:val="00704F79"/>
    <w:rsid w:val="00706A68"/>
    <w:rsid w:val="00714745"/>
    <w:rsid w:val="007152D6"/>
    <w:rsid w:val="00715A30"/>
    <w:rsid w:val="007167B6"/>
    <w:rsid w:val="0072066B"/>
    <w:rsid w:val="0072165E"/>
    <w:rsid w:val="0072230B"/>
    <w:rsid w:val="007235FA"/>
    <w:rsid w:val="00726401"/>
    <w:rsid w:val="00732550"/>
    <w:rsid w:val="007356EB"/>
    <w:rsid w:val="00737489"/>
    <w:rsid w:val="00740919"/>
    <w:rsid w:val="007434CA"/>
    <w:rsid w:val="00744639"/>
    <w:rsid w:val="007450BC"/>
    <w:rsid w:val="00745236"/>
    <w:rsid w:val="00746A97"/>
    <w:rsid w:val="00751929"/>
    <w:rsid w:val="00751DF8"/>
    <w:rsid w:val="0075486A"/>
    <w:rsid w:val="007609D2"/>
    <w:rsid w:val="0076299E"/>
    <w:rsid w:val="00765B85"/>
    <w:rsid w:val="00765CC1"/>
    <w:rsid w:val="00766955"/>
    <w:rsid w:val="0077462A"/>
    <w:rsid w:val="00774CAB"/>
    <w:rsid w:val="007765F3"/>
    <w:rsid w:val="00781953"/>
    <w:rsid w:val="0078362A"/>
    <w:rsid w:val="00784C57"/>
    <w:rsid w:val="00786903"/>
    <w:rsid w:val="007869FF"/>
    <w:rsid w:val="00790D92"/>
    <w:rsid w:val="00791167"/>
    <w:rsid w:val="00791C7F"/>
    <w:rsid w:val="00794C28"/>
    <w:rsid w:val="007A174D"/>
    <w:rsid w:val="007A2AF3"/>
    <w:rsid w:val="007A451E"/>
    <w:rsid w:val="007A4F36"/>
    <w:rsid w:val="007A611E"/>
    <w:rsid w:val="007A7D39"/>
    <w:rsid w:val="007B130D"/>
    <w:rsid w:val="007B15C6"/>
    <w:rsid w:val="007B2940"/>
    <w:rsid w:val="007B444A"/>
    <w:rsid w:val="007B4D8E"/>
    <w:rsid w:val="007C1892"/>
    <w:rsid w:val="007C3B18"/>
    <w:rsid w:val="007C4323"/>
    <w:rsid w:val="007C7E7F"/>
    <w:rsid w:val="007D7638"/>
    <w:rsid w:val="007D7ADA"/>
    <w:rsid w:val="007E504D"/>
    <w:rsid w:val="007F0CE9"/>
    <w:rsid w:val="007F1721"/>
    <w:rsid w:val="007F3799"/>
    <w:rsid w:val="007F763D"/>
    <w:rsid w:val="007F7FE3"/>
    <w:rsid w:val="00805B06"/>
    <w:rsid w:val="00812742"/>
    <w:rsid w:val="008132E3"/>
    <w:rsid w:val="00813A49"/>
    <w:rsid w:val="00816081"/>
    <w:rsid w:val="00817385"/>
    <w:rsid w:val="008214A0"/>
    <w:rsid w:val="00821A0B"/>
    <w:rsid w:val="00821DAF"/>
    <w:rsid w:val="00823963"/>
    <w:rsid w:val="008247FC"/>
    <w:rsid w:val="008256CD"/>
    <w:rsid w:val="00826FA2"/>
    <w:rsid w:val="00830789"/>
    <w:rsid w:val="00830CE0"/>
    <w:rsid w:val="008370D7"/>
    <w:rsid w:val="00843640"/>
    <w:rsid w:val="00843CE7"/>
    <w:rsid w:val="00850152"/>
    <w:rsid w:val="008556DA"/>
    <w:rsid w:val="0085678F"/>
    <w:rsid w:val="0085683D"/>
    <w:rsid w:val="0086374A"/>
    <w:rsid w:val="008646D5"/>
    <w:rsid w:val="00864864"/>
    <w:rsid w:val="008714C1"/>
    <w:rsid w:val="00874334"/>
    <w:rsid w:val="00874AC9"/>
    <w:rsid w:val="00875307"/>
    <w:rsid w:val="00883AC8"/>
    <w:rsid w:val="00890993"/>
    <w:rsid w:val="00895CC2"/>
    <w:rsid w:val="00895FDD"/>
    <w:rsid w:val="00897AFF"/>
    <w:rsid w:val="008A0104"/>
    <w:rsid w:val="008A5F2D"/>
    <w:rsid w:val="008B140C"/>
    <w:rsid w:val="008B2D89"/>
    <w:rsid w:val="008B4AA8"/>
    <w:rsid w:val="008B5F9C"/>
    <w:rsid w:val="008C50C6"/>
    <w:rsid w:val="008D13C1"/>
    <w:rsid w:val="008D37E8"/>
    <w:rsid w:val="008D47DD"/>
    <w:rsid w:val="008D6EA2"/>
    <w:rsid w:val="008D7CBA"/>
    <w:rsid w:val="008E7A98"/>
    <w:rsid w:val="008F0DED"/>
    <w:rsid w:val="008F410D"/>
    <w:rsid w:val="008F421E"/>
    <w:rsid w:val="008F6B46"/>
    <w:rsid w:val="009015E1"/>
    <w:rsid w:val="0090316C"/>
    <w:rsid w:val="0090612C"/>
    <w:rsid w:val="00911382"/>
    <w:rsid w:val="009124C0"/>
    <w:rsid w:val="009130EC"/>
    <w:rsid w:val="0091618B"/>
    <w:rsid w:val="009169F8"/>
    <w:rsid w:val="0092163C"/>
    <w:rsid w:val="009222DF"/>
    <w:rsid w:val="00922B53"/>
    <w:rsid w:val="009234CF"/>
    <w:rsid w:val="00923B51"/>
    <w:rsid w:val="00931564"/>
    <w:rsid w:val="00933F92"/>
    <w:rsid w:val="009347A3"/>
    <w:rsid w:val="0093761A"/>
    <w:rsid w:val="009474D7"/>
    <w:rsid w:val="0095293D"/>
    <w:rsid w:val="00954FE8"/>
    <w:rsid w:val="0096046A"/>
    <w:rsid w:val="009631A6"/>
    <w:rsid w:val="009638B5"/>
    <w:rsid w:val="009640BF"/>
    <w:rsid w:val="00971B7D"/>
    <w:rsid w:val="0097622D"/>
    <w:rsid w:val="00985D5C"/>
    <w:rsid w:val="00986612"/>
    <w:rsid w:val="00992EC8"/>
    <w:rsid w:val="00992F5C"/>
    <w:rsid w:val="0099446C"/>
    <w:rsid w:val="009A50D8"/>
    <w:rsid w:val="009A53E2"/>
    <w:rsid w:val="009A7D8C"/>
    <w:rsid w:val="009B2629"/>
    <w:rsid w:val="009B2B04"/>
    <w:rsid w:val="009B5E44"/>
    <w:rsid w:val="009C26F0"/>
    <w:rsid w:val="009C757F"/>
    <w:rsid w:val="009C799D"/>
    <w:rsid w:val="009D00BE"/>
    <w:rsid w:val="009D2D9E"/>
    <w:rsid w:val="009D342C"/>
    <w:rsid w:val="009D586D"/>
    <w:rsid w:val="009E297C"/>
    <w:rsid w:val="009E524A"/>
    <w:rsid w:val="009E6CE4"/>
    <w:rsid w:val="009E7B4F"/>
    <w:rsid w:val="009F14F6"/>
    <w:rsid w:val="009F3B08"/>
    <w:rsid w:val="00A0151E"/>
    <w:rsid w:val="00A107D7"/>
    <w:rsid w:val="00A12BC8"/>
    <w:rsid w:val="00A13CF2"/>
    <w:rsid w:val="00A14AED"/>
    <w:rsid w:val="00A164E7"/>
    <w:rsid w:val="00A214CE"/>
    <w:rsid w:val="00A22FFC"/>
    <w:rsid w:val="00A24023"/>
    <w:rsid w:val="00A2412D"/>
    <w:rsid w:val="00A249A4"/>
    <w:rsid w:val="00A251C0"/>
    <w:rsid w:val="00A30F42"/>
    <w:rsid w:val="00A327A9"/>
    <w:rsid w:val="00A32FC4"/>
    <w:rsid w:val="00A3666F"/>
    <w:rsid w:val="00A37ACC"/>
    <w:rsid w:val="00A402DB"/>
    <w:rsid w:val="00A40BEF"/>
    <w:rsid w:val="00A415F2"/>
    <w:rsid w:val="00A41EBD"/>
    <w:rsid w:val="00A42274"/>
    <w:rsid w:val="00A42764"/>
    <w:rsid w:val="00A44A82"/>
    <w:rsid w:val="00A44F72"/>
    <w:rsid w:val="00A44FFC"/>
    <w:rsid w:val="00A466DE"/>
    <w:rsid w:val="00A52FBA"/>
    <w:rsid w:val="00A5357D"/>
    <w:rsid w:val="00A54D4C"/>
    <w:rsid w:val="00A56755"/>
    <w:rsid w:val="00A56927"/>
    <w:rsid w:val="00A6360B"/>
    <w:rsid w:val="00A64AAD"/>
    <w:rsid w:val="00A65113"/>
    <w:rsid w:val="00A70B60"/>
    <w:rsid w:val="00A73F8A"/>
    <w:rsid w:val="00A7457B"/>
    <w:rsid w:val="00A7683F"/>
    <w:rsid w:val="00A804CC"/>
    <w:rsid w:val="00A8188F"/>
    <w:rsid w:val="00A8270B"/>
    <w:rsid w:val="00A84807"/>
    <w:rsid w:val="00A84EBF"/>
    <w:rsid w:val="00A87DD1"/>
    <w:rsid w:val="00A90338"/>
    <w:rsid w:val="00A9774B"/>
    <w:rsid w:val="00AA10FC"/>
    <w:rsid w:val="00AA12CE"/>
    <w:rsid w:val="00AA6051"/>
    <w:rsid w:val="00AB0306"/>
    <w:rsid w:val="00AB04FD"/>
    <w:rsid w:val="00AB0501"/>
    <w:rsid w:val="00AB26A1"/>
    <w:rsid w:val="00AB609B"/>
    <w:rsid w:val="00AB6A70"/>
    <w:rsid w:val="00AC696A"/>
    <w:rsid w:val="00AD25C4"/>
    <w:rsid w:val="00AD3A98"/>
    <w:rsid w:val="00AD6B64"/>
    <w:rsid w:val="00AD7D42"/>
    <w:rsid w:val="00AD7FC7"/>
    <w:rsid w:val="00AF047B"/>
    <w:rsid w:val="00AF4748"/>
    <w:rsid w:val="00AF58EF"/>
    <w:rsid w:val="00AF6626"/>
    <w:rsid w:val="00AF6644"/>
    <w:rsid w:val="00AF6670"/>
    <w:rsid w:val="00B1350E"/>
    <w:rsid w:val="00B20533"/>
    <w:rsid w:val="00B22025"/>
    <w:rsid w:val="00B22BFB"/>
    <w:rsid w:val="00B24F78"/>
    <w:rsid w:val="00B26545"/>
    <w:rsid w:val="00B26D99"/>
    <w:rsid w:val="00B2765A"/>
    <w:rsid w:val="00B27B23"/>
    <w:rsid w:val="00B32D4D"/>
    <w:rsid w:val="00B3631B"/>
    <w:rsid w:val="00B36D8C"/>
    <w:rsid w:val="00B36E31"/>
    <w:rsid w:val="00B40496"/>
    <w:rsid w:val="00B42432"/>
    <w:rsid w:val="00B42E83"/>
    <w:rsid w:val="00B432FC"/>
    <w:rsid w:val="00B44758"/>
    <w:rsid w:val="00B456A6"/>
    <w:rsid w:val="00B4654B"/>
    <w:rsid w:val="00B478DF"/>
    <w:rsid w:val="00B51C3C"/>
    <w:rsid w:val="00B5217A"/>
    <w:rsid w:val="00B5223D"/>
    <w:rsid w:val="00B53674"/>
    <w:rsid w:val="00B6062A"/>
    <w:rsid w:val="00B63E4E"/>
    <w:rsid w:val="00B664B9"/>
    <w:rsid w:val="00B704EF"/>
    <w:rsid w:val="00B718A0"/>
    <w:rsid w:val="00B73521"/>
    <w:rsid w:val="00B74EA5"/>
    <w:rsid w:val="00B764FA"/>
    <w:rsid w:val="00B8104E"/>
    <w:rsid w:val="00B82492"/>
    <w:rsid w:val="00B82B12"/>
    <w:rsid w:val="00B830BB"/>
    <w:rsid w:val="00B84F95"/>
    <w:rsid w:val="00B872D2"/>
    <w:rsid w:val="00B90313"/>
    <w:rsid w:val="00B9040A"/>
    <w:rsid w:val="00B91238"/>
    <w:rsid w:val="00B916D8"/>
    <w:rsid w:val="00B92C08"/>
    <w:rsid w:val="00BA01F1"/>
    <w:rsid w:val="00BB565E"/>
    <w:rsid w:val="00BB6060"/>
    <w:rsid w:val="00BC0B46"/>
    <w:rsid w:val="00BC5E4E"/>
    <w:rsid w:val="00BC6261"/>
    <w:rsid w:val="00BD0D3E"/>
    <w:rsid w:val="00BD28D0"/>
    <w:rsid w:val="00BD2DD0"/>
    <w:rsid w:val="00BD398D"/>
    <w:rsid w:val="00BD3CD9"/>
    <w:rsid w:val="00BD4420"/>
    <w:rsid w:val="00BE03AF"/>
    <w:rsid w:val="00BE2225"/>
    <w:rsid w:val="00BE23ED"/>
    <w:rsid w:val="00BE342D"/>
    <w:rsid w:val="00BE52BC"/>
    <w:rsid w:val="00BE56FD"/>
    <w:rsid w:val="00BE7070"/>
    <w:rsid w:val="00BF2AF0"/>
    <w:rsid w:val="00BF6247"/>
    <w:rsid w:val="00C066B3"/>
    <w:rsid w:val="00C070CF"/>
    <w:rsid w:val="00C10A1A"/>
    <w:rsid w:val="00C114C7"/>
    <w:rsid w:val="00C14F0F"/>
    <w:rsid w:val="00C14F95"/>
    <w:rsid w:val="00C20053"/>
    <w:rsid w:val="00C22171"/>
    <w:rsid w:val="00C22AD7"/>
    <w:rsid w:val="00C250F5"/>
    <w:rsid w:val="00C26678"/>
    <w:rsid w:val="00C26A5D"/>
    <w:rsid w:val="00C27E6A"/>
    <w:rsid w:val="00C3758F"/>
    <w:rsid w:val="00C43099"/>
    <w:rsid w:val="00C4620A"/>
    <w:rsid w:val="00C47592"/>
    <w:rsid w:val="00C50911"/>
    <w:rsid w:val="00C57CFC"/>
    <w:rsid w:val="00C61092"/>
    <w:rsid w:val="00C612C9"/>
    <w:rsid w:val="00C62959"/>
    <w:rsid w:val="00C647DA"/>
    <w:rsid w:val="00C65CB6"/>
    <w:rsid w:val="00C66BE5"/>
    <w:rsid w:val="00C67C64"/>
    <w:rsid w:val="00C70355"/>
    <w:rsid w:val="00C744BA"/>
    <w:rsid w:val="00C76B99"/>
    <w:rsid w:val="00C84676"/>
    <w:rsid w:val="00C8595B"/>
    <w:rsid w:val="00C85F41"/>
    <w:rsid w:val="00C87F97"/>
    <w:rsid w:val="00C907CB"/>
    <w:rsid w:val="00C923E0"/>
    <w:rsid w:val="00C93C09"/>
    <w:rsid w:val="00C94E11"/>
    <w:rsid w:val="00CA4577"/>
    <w:rsid w:val="00CB2EDA"/>
    <w:rsid w:val="00CB31F4"/>
    <w:rsid w:val="00CB6B38"/>
    <w:rsid w:val="00CB705F"/>
    <w:rsid w:val="00CC0814"/>
    <w:rsid w:val="00CC0A3C"/>
    <w:rsid w:val="00CC20AE"/>
    <w:rsid w:val="00CC63B4"/>
    <w:rsid w:val="00CC68AC"/>
    <w:rsid w:val="00CD26DC"/>
    <w:rsid w:val="00CD4347"/>
    <w:rsid w:val="00CD551E"/>
    <w:rsid w:val="00CD5FD7"/>
    <w:rsid w:val="00CD6772"/>
    <w:rsid w:val="00CE00FC"/>
    <w:rsid w:val="00CE3ECF"/>
    <w:rsid w:val="00CF3863"/>
    <w:rsid w:val="00CF62B5"/>
    <w:rsid w:val="00CF7BB2"/>
    <w:rsid w:val="00D02E8A"/>
    <w:rsid w:val="00D12CC1"/>
    <w:rsid w:val="00D13A33"/>
    <w:rsid w:val="00D1528C"/>
    <w:rsid w:val="00D15C82"/>
    <w:rsid w:val="00D162DD"/>
    <w:rsid w:val="00D17119"/>
    <w:rsid w:val="00D2221B"/>
    <w:rsid w:val="00D2264A"/>
    <w:rsid w:val="00D30225"/>
    <w:rsid w:val="00D31423"/>
    <w:rsid w:val="00D40BC0"/>
    <w:rsid w:val="00D428D2"/>
    <w:rsid w:val="00D4443B"/>
    <w:rsid w:val="00D44F8E"/>
    <w:rsid w:val="00D453A9"/>
    <w:rsid w:val="00D4677D"/>
    <w:rsid w:val="00D47414"/>
    <w:rsid w:val="00D50065"/>
    <w:rsid w:val="00D5018C"/>
    <w:rsid w:val="00D514A2"/>
    <w:rsid w:val="00D52B13"/>
    <w:rsid w:val="00D558E4"/>
    <w:rsid w:val="00D57C38"/>
    <w:rsid w:val="00D62B42"/>
    <w:rsid w:val="00D62C02"/>
    <w:rsid w:val="00D635AE"/>
    <w:rsid w:val="00D63F87"/>
    <w:rsid w:val="00D72AAB"/>
    <w:rsid w:val="00D737CF"/>
    <w:rsid w:val="00D77338"/>
    <w:rsid w:val="00D80062"/>
    <w:rsid w:val="00D80428"/>
    <w:rsid w:val="00D84099"/>
    <w:rsid w:val="00D86F15"/>
    <w:rsid w:val="00D92EA8"/>
    <w:rsid w:val="00D94B48"/>
    <w:rsid w:val="00D97BC9"/>
    <w:rsid w:val="00DA187F"/>
    <w:rsid w:val="00DA2ACF"/>
    <w:rsid w:val="00DA3FE6"/>
    <w:rsid w:val="00DA4627"/>
    <w:rsid w:val="00DA6421"/>
    <w:rsid w:val="00DB3916"/>
    <w:rsid w:val="00DB5223"/>
    <w:rsid w:val="00DB5700"/>
    <w:rsid w:val="00DB7343"/>
    <w:rsid w:val="00DC23D5"/>
    <w:rsid w:val="00DC5875"/>
    <w:rsid w:val="00DC6E1E"/>
    <w:rsid w:val="00DC7A1D"/>
    <w:rsid w:val="00DC7C4E"/>
    <w:rsid w:val="00DD0042"/>
    <w:rsid w:val="00DD3262"/>
    <w:rsid w:val="00DD38B7"/>
    <w:rsid w:val="00DD5554"/>
    <w:rsid w:val="00DE0B78"/>
    <w:rsid w:val="00DE1314"/>
    <w:rsid w:val="00DF032E"/>
    <w:rsid w:val="00DF0B60"/>
    <w:rsid w:val="00DF2446"/>
    <w:rsid w:val="00DF2A3B"/>
    <w:rsid w:val="00DF2D1B"/>
    <w:rsid w:val="00DF3300"/>
    <w:rsid w:val="00DF5404"/>
    <w:rsid w:val="00DF7D37"/>
    <w:rsid w:val="00E02E86"/>
    <w:rsid w:val="00E03D53"/>
    <w:rsid w:val="00E06AA2"/>
    <w:rsid w:val="00E11BAD"/>
    <w:rsid w:val="00E11CC4"/>
    <w:rsid w:val="00E11DCD"/>
    <w:rsid w:val="00E20C0E"/>
    <w:rsid w:val="00E22C5B"/>
    <w:rsid w:val="00E24CDB"/>
    <w:rsid w:val="00E362AC"/>
    <w:rsid w:val="00E4006D"/>
    <w:rsid w:val="00E411F8"/>
    <w:rsid w:val="00E43151"/>
    <w:rsid w:val="00E43476"/>
    <w:rsid w:val="00E45BC3"/>
    <w:rsid w:val="00E46223"/>
    <w:rsid w:val="00E46F89"/>
    <w:rsid w:val="00E47DD9"/>
    <w:rsid w:val="00E506D7"/>
    <w:rsid w:val="00E50859"/>
    <w:rsid w:val="00E50DEC"/>
    <w:rsid w:val="00E5230C"/>
    <w:rsid w:val="00E54086"/>
    <w:rsid w:val="00E63021"/>
    <w:rsid w:val="00E7069E"/>
    <w:rsid w:val="00E710C6"/>
    <w:rsid w:val="00E773D5"/>
    <w:rsid w:val="00E80DC6"/>
    <w:rsid w:val="00E823B0"/>
    <w:rsid w:val="00E82899"/>
    <w:rsid w:val="00E845CD"/>
    <w:rsid w:val="00E8473C"/>
    <w:rsid w:val="00E84F5A"/>
    <w:rsid w:val="00E9356F"/>
    <w:rsid w:val="00E94F5F"/>
    <w:rsid w:val="00EA2947"/>
    <w:rsid w:val="00EA37D5"/>
    <w:rsid w:val="00EA4152"/>
    <w:rsid w:val="00EA4C48"/>
    <w:rsid w:val="00EA53A3"/>
    <w:rsid w:val="00EA5C52"/>
    <w:rsid w:val="00EB088B"/>
    <w:rsid w:val="00EB0DE1"/>
    <w:rsid w:val="00EB2144"/>
    <w:rsid w:val="00EB2B5E"/>
    <w:rsid w:val="00EB342D"/>
    <w:rsid w:val="00EC1880"/>
    <w:rsid w:val="00EC2E70"/>
    <w:rsid w:val="00EC3054"/>
    <w:rsid w:val="00EC5C5B"/>
    <w:rsid w:val="00EC6DE8"/>
    <w:rsid w:val="00EC7897"/>
    <w:rsid w:val="00ED1147"/>
    <w:rsid w:val="00ED3AE8"/>
    <w:rsid w:val="00ED4D02"/>
    <w:rsid w:val="00ED53B1"/>
    <w:rsid w:val="00ED793A"/>
    <w:rsid w:val="00EE3635"/>
    <w:rsid w:val="00EE4060"/>
    <w:rsid w:val="00EE44C5"/>
    <w:rsid w:val="00EE651A"/>
    <w:rsid w:val="00EF05CE"/>
    <w:rsid w:val="00EF47A8"/>
    <w:rsid w:val="00EF5983"/>
    <w:rsid w:val="00EF65DD"/>
    <w:rsid w:val="00EF6630"/>
    <w:rsid w:val="00F00517"/>
    <w:rsid w:val="00F0113E"/>
    <w:rsid w:val="00F021E3"/>
    <w:rsid w:val="00F047A5"/>
    <w:rsid w:val="00F05209"/>
    <w:rsid w:val="00F05E46"/>
    <w:rsid w:val="00F0604A"/>
    <w:rsid w:val="00F06973"/>
    <w:rsid w:val="00F070C0"/>
    <w:rsid w:val="00F1192A"/>
    <w:rsid w:val="00F12079"/>
    <w:rsid w:val="00F12DA1"/>
    <w:rsid w:val="00F13885"/>
    <w:rsid w:val="00F15224"/>
    <w:rsid w:val="00F1566D"/>
    <w:rsid w:val="00F21973"/>
    <w:rsid w:val="00F24765"/>
    <w:rsid w:val="00F25751"/>
    <w:rsid w:val="00F261FA"/>
    <w:rsid w:val="00F31252"/>
    <w:rsid w:val="00F34328"/>
    <w:rsid w:val="00F47EA8"/>
    <w:rsid w:val="00F52927"/>
    <w:rsid w:val="00F607A6"/>
    <w:rsid w:val="00F659ED"/>
    <w:rsid w:val="00F73192"/>
    <w:rsid w:val="00F77B1E"/>
    <w:rsid w:val="00F80367"/>
    <w:rsid w:val="00F80DB0"/>
    <w:rsid w:val="00F81964"/>
    <w:rsid w:val="00F82C32"/>
    <w:rsid w:val="00F8733D"/>
    <w:rsid w:val="00F87E11"/>
    <w:rsid w:val="00F90336"/>
    <w:rsid w:val="00F921E8"/>
    <w:rsid w:val="00F94A79"/>
    <w:rsid w:val="00FA1961"/>
    <w:rsid w:val="00FA5383"/>
    <w:rsid w:val="00FA550C"/>
    <w:rsid w:val="00FA7AEE"/>
    <w:rsid w:val="00FB3419"/>
    <w:rsid w:val="00FB5CC1"/>
    <w:rsid w:val="00FC699C"/>
    <w:rsid w:val="00FC6BDA"/>
    <w:rsid w:val="00FD43AA"/>
    <w:rsid w:val="00FD54C4"/>
    <w:rsid w:val="00FD55E6"/>
    <w:rsid w:val="00FD7272"/>
    <w:rsid w:val="00FE6C26"/>
    <w:rsid w:val="00FF0A0E"/>
    <w:rsid w:val="00FF1BA2"/>
    <w:rsid w:val="00FF272C"/>
    <w:rsid w:val="00FF7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Body Text Indent 2"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uiPriority w:val="99"/>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ALTS FOOTNOTE"/>
    <w:basedOn w:val="Normal"/>
    <w:link w:val="FootnoteTextChar"/>
    <w:uiPriority w:val="99"/>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uiPriority w:val="99"/>
    <w:rsid w:val="00627B74"/>
    <w:rPr>
      <w:rFonts w:ascii="Palatino Linotype" w:hAnsi="Palatino Linotype"/>
      <w:sz w:val="24"/>
      <w:szCs w:val="24"/>
    </w:rPr>
  </w:style>
  <w:style w:type="character" w:customStyle="1" w:styleId="FootnoteTextChar">
    <w:name w:val="Footnote Text Char"/>
    <w:aliases w:val="ALTS FOOTNOTE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TOC4">
    <w:name w:val="toc 4"/>
    <w:basedOn w:val="Normal"/>
    <w:next w:val="Normal"/>
    <w:autoRedefine/>
    <w:uiPriority w:val="39"/>
    <w:rsid w:val="00B91238"/>
    <w:pPr>
      <w:ind w:left="780"/>
    </w:pPr>
    <w:rPr>
      <w:sz w:val="26"/>
      <w:szCs w:val="26"/>
    </w:rPr>
  </w:style>
</w:styles>
</file>

<file path=word/webSettings.xml><?xml version="1.0" encoding="utf-8"?>
<w:webSettings xmlns:r="http://schemas.openxmlformats.org/officeDocument/2006/relationships" xmlns:w="http://schemas.openxmlformats.org/wordprocessingml/2006/main">
  <w:divs>
    <w:div w:id="265583450">
      <w:bodyDiv w:val="1"/>
      <w:marLeft w:val="0"/>
      <w:marRight w:val="0"/>
      <w:marTop w:val="0"/>
      <w:marBottom w:val="0"/>
      <w:divBdr>
        <w:top w:val="none" w:sz="0" w:space="0" w:color="auto"/>
        <w:left w:val="none" w:sz="0" w:space="0" w:color="auto"/>
        <w:bottom w:val="none" w:sz="0" w:space="0" w:color="auto"/>
        <w:right w:val="none" w:sz="0" w:space="0" w:color="auto"/>
      </w:divBdr>
    </w:div>
    <w:div w:id="540095838">
      <w:bodyDiv w:val="1"/>
      <w:marLeft w:val="0"/>
      <w:marRight w:val="0"/>
      <w:marTop w:val="0"/>
      <w:marBottom w:val="0"/>
      <w:divBdr>
        <w:top w:val="none" w:sz="0" w:space="0" w:color="auto"/>
        <w:left w:val="none" w:sz="0" w:space="0" w:color="auto"/>
        <w:bottom w:val="none" w:sz="0" w:space="0" w:color="auto"/>
        <w:right w:val="none" w:sz="0" w:space="0" w:color="auto"/>
      </w:divBdr>
    </w:div>
    <w:div w:id="710692396">
      <w:bodyDiv w:val="1"/>
      <w:marLeft w:val="0"/>
      <w:marRight w:val="0"/>
      <w:marTop w:val="0"/>
      <w:marBottom w:val="0"/>
      <w:divBdr>
        <w:top w:val="none" w:sz="0" w:space="0" w:color="auto"/>
        <w:left w:val="none" w:sz="0" w:space="0" w:color="auto"/>
        <w:bottom w:val="none" w:sz="0" w:space="0" w:color="auto"/>
        <w:right w:val="none" w:sz="0" w:space="0" w:color="auto"/>
      </w:divBdr>
    </w:div>
    <w:div w:id="9093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iz.yahoo.com/e/090928/frp8-k.html)****" TargetMode="External"/><Relationship Id="rId1" Type="http://schemas.openxmlformats.org/officeDocument/2006/relationships/hyperlink" Target="http://en.wikipedia.org/wiki/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2010-09-29T07:00:00+00:00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2A980F-B988-4516-9FB2-0F548943E314}"/>
</file>

<file path=customXml/itemProps2.xml><?xml version="1.0" encoding="utf-8"?>
<ds:datastoreItem xmlns:ds="http://schemas.openxmlformats.org/officeDocument/2006/customXml" ds:itemID="{2B5B71FD-71FE-4955-8FD1-7C72899D091B}"/>
</file>

<file path=customXml/itemProps3.xml><?xml version="1.0" encoding="utf-8"?>
<ds:datastoreItem xmlns:ds="http://schemas.openxmlformats.org/officeDocument/2006/customXml" ds:itemID="{C6A1A62D-3F1F-4FC4-962C-17071EE377F3}"/>
</file>

<file path=customXml/itemProps4.xml><?xml version="1.0" encoding="utf-8"?>
<ds:datastoreItem xmlns:ds="http://schemas.openxmlformats.org/officeDocument/2006/customXml" ds:itemID="{E42864B7-D012-499D-A817-AE6E0AD1B0E2}"/>
</file>

<file path=customXml/itemProps5.xml><?xml version="1.0" encoding="utf-8"?>
<ds:datastoreItem xmlns:ds="http://schemas.openxmlformats.org/officeDocument/2006/customXml" ds:itemID="{3F3EAAC2-DC10-4D68-A3A6-CDFC390B189A}"/>
</file>

<file path=docProps/app.xml><?xml version="1.0" encoding="utf-8"?>
<Properties xmlns="http://schemas.openxmlformats.org/officeDocument/2006/extended-properties" xmlns:vt="http://schemas.openxmlformats.org/officeDocument/2006/docPropsVTypes">
  <Template>Normal.dotm</Template>
  <TotalTime>0</TotalTime>
  <Pages>25</Pages>
  <Words>5058</Words>
  <Characters>30016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35004</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2010-09-28T17:20:00Z</dcterms:created>
  <dcterms:modified xsi:type="dcterms:W3CDTF">2010-09-28T22:39:00Z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