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3A" w:rsidRPr="00E04E32" w:rsidRDefault="001C5683" w:rsidP="00E04E32">
      <w:pPr>
        <w:ind w:left="720" w:hanging="720"/>
        <w:jc w:val="both"/>
        <w:rPr>
          <w:rFonts w:ascii="Arial" w:hAnsi="Arial" w:cs="Arial"/>
          <w:sz w:val="20"/>
        </w:rPr>
      </w:pPr>
      <w:ins w:id="0" w:author="Author">
        <w:r>
          <w:rPr>
            <w:rFonts w:ascii="Arial" w:hAnsi="Arial" w:cs="Arial"/>
            <w:noProof/>
            <w:sz w:val="20"/>
            <w:lang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372pt;margin-top:-83.55pt;width:104.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r8gQIAAA8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" stroked="f">
              <v:textbox>
                <w:txbxContent>
                  <w:p w:rsidR="006D5B9E" w:rsidRPr="00B17F8D" w:rsidRDefault="006D5B9E" w:rsidP="006D5B9E">
                    <w:pPr>
                      <w:rPr>
                        <w:rFonts w:ascii="Arial" w:hAnsi="Arial" w:cs="Arial"/>
                        <w:b/>
                        <w:color w:val="FF0000"/>
                        <w:sz w:val="48"/>
                        <w:szCs w:val="48"/>
                      </w:rPr>
                    </w:pPr>
                    <w:r w:rsidRPr="00B17F8D">
                      <w:rPr>
                        <w:rFonts w:ascii="Arial" w:hAnsi="Arial" w:cs="Arial"/>
                        <w:b/>
                        <w:color w:val="FF0000"/>
                        <w:sz w:val="48"/>
                        <w:szCs w:val="48"/>
                      </w:rPr>
                      <w:t>DRAFT</w:t>
                    </w:r>
                  </w:p>
                </w:txbxContent>
              </v:textbox>
            </v:shape>
          </w:pict>
        </w:r>
      </w:ins>
      <w:r w:rsidR="006A033A" w:rsidRPr="005E42F2">
        <w:rPr>
          <w:rFonts w:ascii="Arial" w:hAnsi="Arial" w:cs="Arial"/>
          <w:sz w:val="20"/>
        </w:rPr>
        <w:t>II.</w:t>
      </w:r>
      <w:r w:rsidR="006A033A" w:rsidRPr="005E42F2">
        <w:rPr>
          <w:rFonts w:ascii="Arial" w:hAnsi="Arial" w:cs="Arial"/>
          <w:sz w:val="20"/>
        </w:rPr>
        <w:tab/>
      </w:r>
      <w:r w:rsidR="00E04E32">
        <w:rPr>
          <w:rFonts w:ascii="Arial" w:hAnsi="Arial" w:cs="Arial"/>
          <w:b/>
          <w:sz w:val="20"/>
          <w:u w:val="single"/>
        </w:rPr>
        <w:t>RESIDENTIAL EXTENSIONS:</w:t>
      </w:r>
      <w:r w:rsidR="00E04E32">
        <w:rPr>
          <w:rFonts w:ascii="Arial" w:hAnsi="Arial" w:cs="Arial"/>
          <w:sz w:val="20"/>
        </w:rPr>
        <w:t xml:space="preserve"> (continued)</w:t>
      </w:r>
    </w:p>
    <w:p w:rsidR="005E42F2" w:rsidRDefault="005E42F2" w:rsidP="00E04E32">
      <w:pPr>
        <w:ind w:left="720" w:hanging="720"/>
        <w:jc w:val="both"/>
        <w:rPr>
          <w:rFonts w:ascii="Arial" w:hAnsi="Arial" w:cs="Arial"/>
          <w:sz w:val="20"/>
        </w:rPr>
      </w:pPr>
      <w:r w:rsidRPr="005E42F2">
        <w:rPr>
          <w:rFonts w:ascii="Arial" w:hAnsi="Arial" w:cs="Arial"/>
          <w:sz w:val="20"/>
        </w:rPr>
        <w:t>C.</w:t>
      </w:r>
      <w:r w:rsidRPr="005E42F2">
        <w:rPr>
          <w:rFonts w:ascii="Arial" w:hAnsi="Arial" w:cs="Arial"/>
          <w:sz w:val="20"/>
        </w:rPr>
        <w:tab/>
      </w:r>
      <w:r w:rsidR="00E04E32">
        <w:rPr>
          <w:rFonts w:ascii="Arial" w:hAnsi="Arial" w:cs="Arial"/>
          <w:sz w:val="20"/>
          <w:u w:val="single"/>
        </w:rPr>
        <w:t>REMOTE SEASONAL SERVICE:</w:t>
      </w:r>
      <w:r w:rsidR="00F301F7">
        <w:rPr>
          <w:rFonts w:ascii="Arial" w:hAnsi="Arial" w:cs="Arial"/>
          <w:b/>
          <w:sz w:val="20"/>
        </w:rPr>
        <w:t xml:space="preserve"> </w:t>
      </w:r>
      <w:r w:rsidR="00F301F7" w:rsidRPr="00F301F7">
        <w:rPr>
          <w:rFonts w:ascii="Arial" w:hAnsi="Arial" w:cs="Arial"/>
          <w:sz w:val="20"/>
        </w:rPr>
        <w:t>(continued)</w:t>
      </w:r>
    </w:p>
    <w:p w:rsidR="00F301F7" w:rsidRPr="00F301F7" w:rsidRDefault="00F301F7" w:rsidP="005E42F2">
      <w:pPr>
        <w:ind w:left="1440" w:hanging="720"/>
        <w:jc w:val="both"/>
        <w:rPr>
          <w:rFonts w:ascii="Arial" w:hAnsi="Arial" w:cs="Arial"/>
          <w:sz w:val="20"/>
        </w:rPr>
      </w:pPr>
    </w:p>
    <w:p w:rsidR="00F301F7" w:rsidRPr="00E04E32" w:rsidRDefault="00F301F7" w:rsidP="00E04E32">
      <w:pPr>
        <w:ind w:left="1440" w:hanging="720"/>
        <w:jc w:val="both"/>
        <w:rPr>
          <w:rFonts w:ascii="Arial" w:hAnsi="Arial" w:cs="Arial"/>
          <w:sz w:val="20"/>
          <w:u w:val="single"/>
        </w:rPr>
      </w:pPr>
      <w:r w:rsidRPr="00F301F7">
        <w:rPr>
          <w:rFonts w:ascii="Arial" w:hAnsi="Arial" w:cs="Arial"/>
          <w:sz w:val="20"/>
        </w:rPr>
        <w:t>2.</w:t>
      </w:r>
      <w:r w:rsidRPr="00F301F7">
        <w:rPr>
          <w:rFonts w:ascii="Arial" w:hAnsi="Arial" w:cs="Arial"/>
          <w:b/>
          <w:sz w:val="20"/>
        </w:rPr>
        <w:tab/>
      </w:r>
      <w:r w:rsidR="00E04E32">
        <w:rPr>
          <w:rFonts w:ascii="Arial" w:hAnsi="Arial" w:cs="Arial"/>
          <w:sz w:val="20"/>
          <w:u w:val="single"/>
        </w:rPr>
        <w:t>ADDITIONAL APPLICANTS:</w:t>
      </w:r>
    </w:p>
    <w:p w:rsidR="00F301F7" w:rsidRPr="00F301F7" w:rsidRDefault="00E04E32" w:rsidP="00E04E32">
      <w:pPr>
        <w:ind w:left="1440"/>
        <w:jc w:val="both"/>
        <w:rPr>
          <w:rFonts w:ascii="Arial" w:hAnsi="Arial" w:cs="Arial"/>
          <w:sz w:val="20"/>
        </w:rPr>
      </w:pPr>
      <w:r>
        <w:rPr>
          <w:rFonts w:ascii="Arial" w:hAnsi="Arial" w:cs="Arial"/>
          <w:sz w:val="20"/>
        </w:rPr>
        <w:tab/>
      </w:r>
      <w:r w:rsidR="00F301F7" w:rsidRPr="00F301F7">
        <w:rPr>
          <w:rFonts w:ascii="Arial" w:hAnsi="Arial" w:cs="Arial"/>
          <w:sz w:val="20"/>
        </w:rPr>
        <w:t>During the first five years after the Company completes the Extension, each of the next three Applicants must pay an allocated share of the original Customer’s contribution.  The Company will determine these shares taking into account:  (a) how much of the original line the new Applicant shares; (b) the load sizes of the Applicant and the existing Customers; and (c) the advances of the existing Customers.  The Applicant must pay this allocated share before the Company will provide service.  The Company will refund this share to the existing Customers.</w:t>
      </w:r>
    </w:p>
    <w:p w:rsidR="00F301F7" w:rsidRPr="00F301F7" w:rsidRDefault="00F301F7" w:rsidP="00E04E32">
      <w:pPr>
        <w:ind w:left="1440"/>
        <w:jc w:val="both"/>
        <w:rPr>
          <w:rFonts w:ascii="Arial" w:hAnsi="Arial" w:cs="Arial"/>
          <w:sz w:val="20"/>
        </w:rPr>
      </w:pPr>
    </w:p>
    <w:p w:rsidR="00F301F7" w:rsidRPr="00F301F7" w:rsidRDefault="00E04E32" w:rsidP="00E04E32">
      <w:pPr>
        <w:ind w:left="1440"/>
        <w:jc w:val="both"/>
        <w:rPr>
          <w:rFonts w:ascii="Arial" w:hAnsi="Arial" w:cs="Arial"/>
          <w:sz w:val="20"/>
        </w:rPr>
      </w:pPr>
      <w:r>
        <w:rPr>
          <w:rFonts w:ascii="Arial" w:hAnsi="Arial" w:cs="Arial"/>
          <w:sz w:val="20"/>
        </w:rPr>
        <w:tab/>
      </w:r>
      <w:r w:rsidR="00F301F7" w:rsidRPr="00F301F7">
        <w:rPr>
          <w:rFonts w:ascii="Arial" w:hAnsi="Arial" w:cs="Arial"/>
          <w:sz w:val="20"/>
        </w:rPr>
        <w:t xml:space="preserve">Additional Applicants must also pay their proportionate share of the Contract Minimum Billings of the existing Customers.  The Company will allocate the Facilities Charges in the same manner used for allocating the original advance. </w:t>
      </w:r>
    </w:p>
    <w:p w:rsidR="00F301F7" w:rsidRPr="00F301F7" w:rsidRDefault="00F301F7" w:rsidP="00E04E32">
      <w:pPr>
        <w:ind w:left="1440"/>
        <w:jc w:val="both"/>
        <w:rPr>
          <w:rFonts w:ascii="Arial" w:hAnsi="Arial" w:cs="Arial"/>
          <w:sz w:val="20"/>
        </w:rPr>
      </w:pPr>
    </w:p>
    <w:p w:rsidR="00F301F7" w:rsidRPr="00F301F7" w:rsidRDefault="00E04E32" w:rsidP="00E04E32">
      <w:pPr>
        <w:ind w:left="1440"/>
        <w:jc w:val="both"/>
        <w:rPr>
          <w:rFonts w:ascii="Arial" w:hAnsi="Arial" w:cs="Arial"/>
          <w:sz w:val="20"/>
        </w:rPr>
      </w:pPr>
      <w:r>
        <w:rPr>
          <w:rFonts w:ascii="Arial" w:hAnsi="Arial" w:cs="Arial"/>
          <w:sz w:val="20"/>
        </w:rPr>
        <w:tab/>
      </w:r>
      <w:r w:rsidR="00F301F7" w:rsidRPr="00F301F7">
        <w:rPr>
          <w:rFonts w:ascii="Arial" w:hAnsi="Arial" w:cs="Arial"/>
          <w:sz w:val="20"/>
        </w:rPr>
        <w:t>The Applicant also must pay the estimated cost of any facilities exceeding the Extension Allowance.</w:t>
      </w:r>
    </w:p>
    <w:p w:rsidR="00F301F7" w:rsidRDefault="00F301F7" w:rsidP="00F301F7">
      <w:pPr>
        <w:ind w:firstLine="720"/>
        <w:jc w:val="both"/>
      </w:pPr>
    </w:p>
    <w:p w:rsidR="00F301F7" w:rsidRPr="00E04E32" w:rsidRDefault="00F301F7" w:rsidP="00E04E32">
      <w:pPr>
        <w:ind w:left="720" w:hanging="720"/>
        <w:jc w:val="both"/>
        <w:rPr>
          <w:rFonts w:ascii="Arial" w:hAnsi="Arial" w:cs="Arial"/>
          <w:sz w:val="20"/>
          <w:u w:val="single"/>
        </w:rPr>
      </w:pPr>
      <w:r w:rsidRPr="00F301F7">
        <w:rPr>
          <w:rFonts w:ascii="Arial" w:hAnsi="Arial" w:cs="Arial"/>
          <w:sz w:val="20"/>
        </w:rPr>
        <w:t>D.</w:t>
      </w:r>
      <w:r w:rsidRPr="00F301F7">
        <w:rPr>
          <w:rFonts w:ascii="Arial" w:hAnsi="Arial" w:cs="Arial"/>
          <w:sz w:val="20"/>
        </w:rPr>
        <w:tab/>
      </w:r>
      <w:r w:rsidR="00E04E32">
        <w:rPr>
          <w:rFonts w:ascii="Arial" w:hAnsi="Arial" w:cs="Arial"/>
          <w:sz w:val="20"/>
          <w:u w:val="single"/>
        </w:rPr>
        <w:t>THREE PHASE RESIDENTIAL SERVICES:</w:t>
      </w:r>
    </w:p>
    <w:p w:rsidR="00F301F7" w:rsidRDefault="00E04E32" w:rsidP="00E04E32">
      <w:pPr>
        <w:ind w:left="720"/>
        <w:jc w:val="both"/>
        <w:rPr>
          <w:ins w:id="1" w:author="Author"/>
          <w:rFonts w:ascii="Arial" w:hAnsi="Arial" w:cs="Arial"/>
          <w:sz w:val="20"/>
        </w:rPr>
      </w:pPr>
      <w:r>
        <w:rPr>
          <w:rFonts w:ascii="Arial" w:hAnsi="Arial" w:cs="Arial"/>
          <w:sz w:val="20"/>
        </w:rPr>
        <w:tab/>
      </w:r>
      <w:r w:rsidR="00F301F7" w:rsidRPr="00F301F7">
        <w:rPr>
          <w:rFonts w:ascii="Arial" w:hAnsi="Arial" w:cs="Arial"/>
          <w:sz w:val="20"/>
        </w:rPr>
        <w:t>Where three phase Residential Service is requested, the Applicant shall pay the difference in cost between single phase and three phase service.</w:t>
      </w:r>
    </w:p>
    <w:p w:rsidR="00594535" w:rsidRDefault="00594535" w:rsidP="00E04E32">
      <w:pPr>
        <w:ind w:left="720"/>
        <w:jc w:val="both"/>
        <w:rPr>
          <w:ins w:id="2" w:author="Author"/>
          <w:rFonts w:ascii="Arial" w:hAnsi="Arial" w:cs="Arial"/>
          <w:sz w:val="20"/>
        </w:rPr>
      </w:pPr>
    </w:p>
    <w:p w:rsidR="00594535" w:rsidRPr="00594535" w:rsidRDefault="00594535" w:rsidP="00594535">
      <w:pPr>
        <w:rPr>
          <w:ins w:id="3" w:author="Author"/>
          <w:rFonts w:ascii="Arial" w:hAnsi="Arial" w:cs="Arial"/>
          <w:b/>
          <w:bCs/>
          <w:sz w:val="20"/>
        </w:rPr>
      </w:pPr>
      <w:ins w:id="4" w:author="Author">
        <w:r>
          <w:rPr>
            <w:rFonts w:ascii="Arial" w:hAnsi="Arial" w:cs="Arial"/>
            <w:sz w:val="20"/>
          </w:rPr>
          <w:t>E.</w:t>
        </w:r>
        <w:r>
          <w:rPr>
            <w:rFonts w:ascii="Arial" w:hAnsi="Arial" w:cs="Arial"/>
            <w:sz w:val="20"/>
          </w:rPr>
          <w:tab/>
        </w:r>
        <w:r w:rsidRPr="00594535">
          <w:rPr>
            <w:rFonts w:ascii="Arial" w:hAnsi="Arial" w:cs="Arial"/>
            <w:bCs/>
            <w:caps/>
            <w:sz w:val="20"/>
            <w:u w:val="single"/>
          </w:rPr>
          <w:t>Transformation Facilities</w:t>
        </w:r>
        <w:r w:rsidRPr="00594535">
          <w:rPr>
            <w:rFonts w:ascii="Arial" w:hAnsi="Arial" w:cs="Arial"/>
            <w:b/>
            <w:bCs/>
            <w:sz w:val="20"/>
            <w:u w:val="single"/>
          </w:rPr>
          <w:t xml:space="preserve"> </w:t>
        </w:r>
      </w:ins>
    </w:p>
    <w:p w:rsidR="00594535" w:rsidRDefault="00594535" w:rsidP="00594535">
      <w:pPr>
        <w:ind w:left="720"/>
        <w:rPr>
          <w:ins w:id="5" w:author="Author"/>
          <w:rFonts w:ascii="Arial" w:hAnsi="Arial" w:cs="Arial"/>
          <w:sz w:val="20"/>
        </w:rPr>
      </w:pPr>
      <w:ins w:id="6" w:author="Author">
        <w:r>
          <w:rPr>
            <w:rFonts w:ascii="Arial" w:hAnsi="Arial" w:cs="Arial"/>
            <w:sz w:val="20"/>
          </w:rPr>
          <w:tab/>
        </w:r>
        <w:r w:rsidRPr="00594535">
          <w:rPr>
            <w:rFonts w:ascii="Arial" w:hAnsi="Arial" w:cs="Arial"/>
            <w:sz w:val="20"/>
          </w:rPr>
          <w:t xml:space="preserve">When an existing residential Customer adds load, or a new residential Customer builds in a subdivision where secondary service is available at the </w:t>
        </w:r>
        <w:proofErr w:type="spellStart"/>
        <w:r w:rsidRPr="00594535">
          <w:rPr>
            <w:rFonts w:ascii="Arial" w:hAnsi="Arial" w:cs="Arial"/>
            <w:sz w:val="20"/>
          </w:rPr>
          <w:t>lot</w:t>
        </w:r>
        <w:proofErr w:type="spellEnd"/>
        <w:r w:rsidRPr="00594535">
          <w:rPr>
            <w:rFonts w:ascii="Arial" w:hAnsi="Arial" w:cs="Arial"/>
            <w:sz w:val="20"/>
          </w:rPr>
          <w:t xml:space="preserve"> line, either by means of a transformer or a secondary junction box and the existing transformation facilities or service conductors are unable to serve the increased residential load:</w:t>
        </w:r>
      </w:ins>
    </w:p>
    <w:p w:rsidR="00594535" w:rsidRPr="00594535" w:rsidRDefault="00594535" w:rsidP="00594535">
      <w:pPr>
        <w:ind w:left="720"/>
        <w:rPr>
          <w:ins w:id="7" w:author="Author"/>
          <w:rFonts w:ascii="Arial" w:hAnsi="Arial" w:cs="Arial"/>
          <w:sz w:val="20"/>
        </w:rPr>
      </w:pPr>
    </w:p>
    <w:p w:rsidR="00594535" w:rsidRDefault="00594535" w:rsidP="00594535">
      <w:pPr>
        <w:pStyle w:val="ListParagraph"/>
        <w:numPr>
          <w:ilvl w:val="0"/>
          <w:numId w:val="5"/>
        </w:numPr>
        <w:ind w:left="1440" w:hanging="720"/>
        <w:rPr>
          <w:ins w:id="8" w:author="Author"/>
          <w:rFonts w:ascii="Arial" w:hAnsi="Arial" w:cs="Arial"/>
          <w:sz w:val="20"/>
          <w:szCs w:val="20"/>
        </w:rPr>
      </w:pPr>
      <w:ins w:id="9" w:author="Author">
        <w:r w:rsidRPr="00594535">
          <w:rPr>
            <w:rFonts w:ascii="Arial" w:hAnsi="Arial" w:cs="Arial"/>
            <w:sz w:val="20"/>
            <w:szCs w:val="20"/>
          </w:rPr>
          <w:t xml:space="preserve">The facilities upgrade shall be treated as a standard line extension if </w:t>
        </w:r>
        <w:r>
          <w:rPr>
            <w:rFonts w:ascii="Arial" w:hAnsi="Arial" w:cs="Arial"/>
            <w:sz w:val="20"/>
            <w:szCs w:val="20"/>
          </w:rPr>
          <w:t>the C</w:t>
        </w:r>
        <w:r w:rsidRPr="00594535">
          <w:rPr>
            <w:rFonts w:ascii="Arial" w:hAnsi="Arial" w:cs="Arial"/>
            <w:sz w:val="20"/>
            <w:szCs w:val="20"/>
          </w:rPr>
          <w:t xml:space="preserve">ustomer’s demand exceeds </w:t>
        </w:r>
        <w:r w:rsidR="00A65EF1">
          <w:rPr>
            <w:rFonts w:ascii="Arial" w:hAnsi="Arial" w:cs="Arial"/>
            <w:sz w:val="20"/>
            <w:szCs w:val="20"/>
          </w:rPr>
          <w:t xml:space="preserve">25 </w:t>
        </w:r>
        <w:proofErr w:type="spellStart"/>
        <w:r w:rsidR="00A65EF1">
          <w:rPr>
            <w:rFonts w:ascii="Arial" w:hAnsi="Arial" w:cs="Arial"/>
            <w:sz w:val="20"/>
            <w:szCs w:val="20"/>
          </w:rPr>
          <w:t>kVA</w:t>
        </w:r>
        <w:proofErr w:type="spellEnd"/>
        <w:r w:rsidR="001D60FF">
          <w:rPr>
            <w:rFonts w:ascii="Arial" w:hAnsi="Arial" w:cs="Arial"/>
            <w:sz w:val="20"/>
            <w:szCs w:val="20"/>
          </w:rPr>
          <w:t xml:space="preserve">, or if the facilities serve only that customer.  </w:t>
        </w:r>
        <w:del w:id="10" w:author="Author">
          <w:r w:rsidRPr="00594535" w:rsidDel="009E3DFA">
            <w:rPr>
              <w:rFonts w:ascii="Arial" w:hAnsi="Arial" w:cs="Arial"/>
              <w:sz w:val="20"/>
              <w:szCs w:val="20"/>
            </w:rPr>
            <w:delText>the name plate rating of the existing facilities</w:delText>
          </w:r>
        </w:del>
        <w:r w:rsidRPr="00594535">
          <w:rPr>
            <w:rFonts w:ascii="Arial" w:hAnsi="Arial" w:cs="Arial"/>
            <w:sz w:val="20"/>
            <w:szCs w:val="20"/>
          </w:rPr>
          <w:t>;</w:t>
        </w:r>
      </w:ins>
    </w:p>
    <w:p w:rsidR="00594535" w:rsidRPr="00594535" w:rsidRDefault="00594535" w:rsidP="00594535">
      <w:pPr>
        <w:pStyle w:val="ListParagraph"/>
        <w:ind w:left="1440"/>
        <w:rPr>
          <w:ins w:id="11" w:author="Author"/>
          <w:rFonts w:ascii="Arial" w:hAnsi="Arial" w:cs="Arial"/>
          <w:sz w:val="20"/>
          <w:szCs w:val="20"/>
        </w:rPr>
      </w:pPr>
    </w:p>
    <w:p w:rsidR="007C09FE" w:rsidRDefault="00594535">
      <w:pPr>
        <w:pStyle w:val="ListParagraph"/>
        <w:numPr>
          <w:ilvl w:val="0"/>
          <w:numId w:val="5"/>
        </w:numPr>
        <w:ind w:left="1440" w:hanging="720"/>
        <w:rPr>
          <w:rFonts w:ascii="Arial" w:hAnsi="Arial" w:cs="Arial"/>
          <w:sz w:val="20"/>
          <w:szCs w:val="20"/>
        </w:rPr>
      </w:pPr>
      <w:ins w:id="12" w:author="Author">
        <w:r w:rsidRPr="00594535">
          <w:rPr>
            <w:rFonts w:ascii="Arial" w:hAnsi="Arial" w:cs="Arial"/>
            <w:sz w:val="20"/>
            <w:szCs w:val="20"/>
          </w:rPr>
          <w:t xml:space="preserve">The facilities upgrade shall be treated as a system improvement and not be charged to the Customer if the Customer’s demand does not exceed </w:t>
        </w:r>
        <w:r w:rsidR="009E3DFA">
          <w:rPr>
            <w:rFonts w:ascii="Arial" w:hAnsi="Arial" w:cs="Arial"/>
            <w:sz w:val="20"/>
            <w:szCs w:val="20"/>
          </w:rPr>
          <w:t xml:space="preserve">25 </w:t>
        </w:r>
        <w:proofErr w:type="spellStart"/>
        <w:r w:rsidR="009E3DFA">
          <w:rPr>
            <w:rFonts w:ascii="Arial" w:hAnsi="Arial" w:cs="Arial"/>
            <w:sz w:val="20"/>
            <w:szCs w:val="20"/>
          </w:rPr>
          <w:t>kVA</w:t>
        </w:r>
        <w:proofErr w:type="spellEnd"/>
        <w:r w:rsidR="001D60FF">
          <w:rPr>
            <w:rFonts w:ascii="Arial" w:hAnsi="Arial" w:cs="Arial"/>
            <w:sz w:val="20"/>
            <w:szCs w:val="20"/>
          </w:rPr>
          <w:t xml:space="preserve"> and the facilities are shared by two or more customers.</w:t>
        </w:r>
        <w:del w:id="13" w:author="Author">
          <w:r w:rsidRPr="00594535" w:rsidDel="009E3DFA">
            <w:rPr>
              <w:rFonts w:ascii="Arial" w:hAnsi="Arial" w:cs="Arial"/>
              <w:sz w:val="20"/>
              <w:szCs w:val="20"/>
            </w:rPr>
            <w:delText>the name plate rating of the existing facilities</w:delText>
          </w:r>
          <w:r w:rsidRPr="00594535" w:rsidDel="001D60FF">
            <w:rPr>
              <w:rFonts w:ascii="Arial" w:hAnsi="Arial" w:cs="Arial"/>
              <w:sz w:val="20"/>
              <w:szCs w:val="20"/>
            </w:rPr>
            <w:delText>.</w:delText>
          </w:r>
        </w:del>
      </w:ins>
    </w:p>
    <w:p w:rsidR="00F301F7" w:rsidRPr="00F301F7" w:rsidRDefault="00F301F7" w:rsidP="00E04E32">
      <w:pPr>
        <w:ind w:left="720"/>
        <w:jc w:val="both"/>
        <w:rPr>
          <w:rFonts w:ascii="Arial" w:hAnsi="Arial" w:cs="Arial"/>
          <w:sz w:val="20"/>
        </w:rPr>
      </w:pPr>
    </w:p>
    <w:p w:rsidR="00F301F7" w:rsidRPr="00F301F7" w:rsidRDefault="00F301F7" w:rsidP="00E04E32">
      <w:pPr>
        <w:ind w:left="720" w:hanging="720"/>
        <w:jc w:val="both"/>
        <w:rPr>
          <w:rFonts w:ascii="Arial" w:hAnsi="Arial" w:cs="Arial"/>
          <w:sz w:val="20"/>
          <w:u w:val="single"/>
        </w:rPr>
      </w:pPr>
      <w:del w:id="14" w:author="Author">
        <w:r w:rsidRPr="00F301F7" w:rsidDel="005163A5">
          <w:rPr>
            <w:rFonts w:ascii="Arial" w:hAnsi="Arial" w:cs="Arial"/>
            <w:sz w:val="20"/>
          </w:rPr>
          <w:delText>E</w:delText>
        </w:r>
      </w:del>
      <w:ins w:id="15" w:author="Author">
        <w:r w:rsidR="005163A5">
          <w:rPr>
            <w:rFonts w:ascii="Arial" w:hAnsi="Arial" w:cs="Arial"/>
            <w:sz w:val="20"/>
          </w:rPr>
          <w:t>F</w:t>
        </w:r>
      </w:ins>
      <w:r w:rsidRPr="00F301F7">
        <w:rPr>
          <w:rFonts w:ascii="Arial" w:hAnsi="Arial" w:cs="Arial"/>
          <w:sz w:val="20"/>
        </w:rPr>
        <w:t>.</w:t>
      </w:r>
      <w:r w:rsidRPr="00F301F7">
        <w:rPr>
          <w:rFonts w:ascii="Arial" w:hAnsi="Arial" w:cs="Arial"/>
          <w:sz w:val="20"/>
        </w:rPr>
        <w:tab/>
      </w:r>
      <w:r w:rsidR="00E04E32">
        <w:rPr>
          <w:rFonts w:ascii="Arial" w:hAnsi="Arial" w:cs="Arial"/>
          <w:sz w:val="20"/>
          <w:u w:val="single"/>
        </w:rPr>
        <w:t>UNDERGROUND EXTENSIONS:</w:t>
      </w:r>
    </w:p>
    <w:p w:rsidR="00F301F7" w:rsidRDefault="00E04E32" w:rsidP="00E04E32">
      <w:pPr>
        <w:ind w:left="720"/>
        <w:jc w:val="both"/>
        <w:rPr>
          <w:rFonts w:ascii="Arial" w:hAnsi="Arial" w:cs="Arial"/>
          <w:sz w:val="20"/>
        </w:rPr>
      </w:pPr>
      <w:r>
        <w:rPr>
          <w:rFonts w:ascii="Arial" w:hAnsi="Arial" w:cs="Arial"/>
          <w:sz w:val="20"/>
        </w:rPr>
        <w:tab/>
      </w:r>
      <w:r w:rsidR="00F301F7" w:rsidRPr="00F301F7">
        <w:rPr>
          <w:rFonts w:ascii="Arial" w:hAnsi="Arial" w:cs="Arial"/>
          <w:sz w:val="20"/>
        </w:rPr>
        <w:t>The Company will construct an Extension underground when requested by the Applicant or if required by local ordinance or conditions.  The Applicant must pay for the conversion of any existing overhead facilities to underground, under the terms of Section VI of this Rule.  The Applicant must provide all trenching and backfilling, imported backfill material, conduits, and equipment foundations that the Company requires for the Extension.  If the Applicant requests, the Company will provide these items at the Applicant's expense.</w:t>
      </w:r>
    </w:p>
    <w:p w:rsidR="00F301F7" w:rsidRDefault="00F301F7" w:rsidP="00F301F7">
      <w:pPr>
        <w:ind w:left="1440"/>
        <w:jc w:val="both"/>
        <w:rPr>
          <w:ins w:id="16" w:author="Author"/>
          <w:rFonts w:ascii="Arial" w:hAnsi="Arial" w:cs="Arial"/>
          <w:sz w:val="20"/>
        </w:rPr>
      </w:pPr>
    </w:p>
    <w:p w:rsidR="00594535" w:rsidRPr="00F301F7" w:rsidRDefault="00594535" w:rsidP="00F301F7">
      <w:pPr>
        <w:ind w:left="1440"/>
        <w:jc w:val="both"/>
        <w:rPr>
          <w:rFonts w:ascii="Arial" w:hAnsi="Arial" w:cs="Arial"/>
          <w:sz w:val="20"/>
        </w:rPr>
      </w:pPr>
    </w:p>
    <w:p w:rsidR="00F301F7" w:rsidRPr="00594535" w:rsidDel="00594535" w:rsidRDefault="00F301F7" w:rsidP="00E04E32">
      <w:pPr>
        <w:ind w:left="720" w:hanging="720"/>
        <w:jc w:val="both"/>
        <w:rPr>
          <w:del w:id="17" w:author="Author"/>
          <w:rFonts w:ascii="Arial" w:hAnsi="Arial" w:cs="Arial"/>
          <w:b/>
          <w:sz w:val="20"/>
          <w:u w:val="single"/>
        </w:rPr>
      </w:pPr>
      <w:commentRangeStart w:id="18"/>
      <w:del w:id="19" w:author="Author">
        <w:r w:rsidRPr="00594535" w:rsidDel="00594535">
          <w:rPr>
            <w:rFonts w:ascii="Arial" w:hAnsi="Arial" w:cs="Arial"/>
            <w:b/>
            <w:sz w:val="20"/>
          </w:rPr>
          <w:delText>III.</w:delText>
        </w:r>
        <w:r w:rsidRPr="00594535" w:rsidDel="00594535">
          <w:rPr>
            <w:rFonts w:ascii="Arial" w:hAnsi="Arial" w:cs="Arial"/>
            <w:b/>
            <w:sz w:val="20"/>
          </w:rPr>
          <w:tab/>
        </w:r>
        <w:r w:rsidR="00E04E32" w:rsidRPr="00594535" w:rsidDel="00594535">
          <w:rPr>
            <w:rFonts w:ascii="Arial" w:hAnsi="Arial" w:cs="Arial"/>
            <w:b/>
            <w:sz w:val="20"/>
            <w:u w:val="single"/>
          </w:rPr>
          <w:delText>NONRESIDENTIAL EXTENSIONS:</w:delText>
        </w:r>
      </w:del>
    </w:p>
    <w:p w:rsidR="00F301F7" w:rsidRPr="00594535" w:rsidDel="00594535" w:rsidRDefault="00F301F7" w:rsidP="00F301F7">
      <w:pPr>
        <w:jc w:val="both"/>
        <w:rPr>
          <w:del w:id="20" w:author="Author"/>
          <w:rFonts w:ascii="Arial" w:hAnsi="Arial" w:cs="Arial"/>
          <w:sz w:val="20"/>
        </w:rPr>
      </w:pPr>
    </w:p>
    <w:p w:rsidR="00F301F7" w:rsidRPr="00594535" w:rsidDel="00594535" w:rsidRDefault="00F301F7" w:rsidP="00E04E32">
      <w:pPr>
        <w:ind w:left="720" w:hanging="720"/>
        <w:jc w:val="both"/>
        <w:rPr>
          <w:del w:id="21" w:author="Author"/>
          <w:rFonts w:ascii="Arial" w:hAnsi="Arial" w:cs="Arial"/>
          <w:sz w:val="20"/>
          <w:u w:val="single"/>
        </w:rPr>
      </w:pPr>
      <w:del w:id="22" w:author="Author">
        <w:r w:rsidRPr="00594535" w:rsidDel="00594535">
          <w:rPr>
            <w:rFonts w:ascii="Arial" w:hAnsi="Arial" w:cs="Arial"/>
            <w:sz w:val="20"/>
          </w:rPr>
          <w:delText>A.</w:delText>
        </w:r>
        <w:r w:rsidRPr="00594535" w:rsidDel="00594535">
          <w:rPr>
            <w:rFonts w:ascii="Arial" w:hAnsi="Arial" w:cs="Arial"/>
            <w:sz w:val="20"/>
          </w:rPr>
          <w:tab/>
        </w:r>
        <w:r w:rsidR="00E04E32" w:rsidRPr="00594535" w:rsidDel="00594535">
          <w:rPr>
            <w:rFonts w:ascii="Arial" w:hAnsi="Arial" w:cs="Arial"/>
            <w:sz w:val="20"/>
            <w:u w:val="single"/>
          </w:rPr>
          <w:delText>EXTENSION ALLOWANCES:</w:delText>
        </w:r>
      </w:del>
    </w:p>
    <w:p w:rsidR="00F301F7" w:rsidRPr="00594535" w:rsidDel="00594535" w:rsidRDefault="00F301F7" w:rsidP="00F301F7">
      <w:pPr>
        <w:jc w:val="both"/>
        <w:rPr>
          <w:del w:id="23" w:author="Author"/>
          <w:rFonts w:ascii="Arial" w:hAnsi="Arial" w:cs="Arial"/>
          <w:sz w:val="20"/>
        </w:rPr>
      </w:pPr>
    </w:p>
    <w:p w:rsidR="00F301F7" w:rsidRPr="00594535" w:rsidDel="00594535" w:rsidRDefault="00F301F7" w:rsidP="00E04E32">
      <w:pPr>
        <w:ind w:left="1440" w:hanging="720"/>
        <w:jc w:val="both"/>
        <w:rPr>
          <w:del w:id="24" w:author="Author"/>
          <w:rFonts w:ascii="Arial" w:hAnsi="Arial" w:cs="Arial"/>
          <w:sz w:val="20"/>
          <w:u w:val="single"/>
        </w:rPr>
      </w:pPr>
      <w:del w:id="25" w:author="Author">
        <w:r w:rsidRPr="00594535" w:rsidDel="00594535">
          <w:rPr>
            <w:rFonts w:ascii="Arial" w:hAnsi="Arial" w:cs="Arial"/>
            <w:sz w:val="20"/>
          </w:rPr>
          <w:delText>1.</w:delText>
        </w:r>
        <w:r w:rsidRPr="00594535" w:rsidDel="00594535">
          <w:rPr>
            <w:rFonts w:ascii="Arial" w:hAnsi="Arial" w:cs="Arial"/>
            <w:sz w:val="20"/>
          </w:rPr>
          <w:tab/>
        </w:r>
        <w:r w:rsidR="00E04E32" w:rsidRPr="00594535" w:rsidDel="00594535">
          <w:rPr>
            <w:rFonts w:ascii="Arial" w:hAnsi="Arial" w:cs="Arial"/>
            <w:sz w:val="20"/>
            <w:u w:val="single"/>
          </w:rPr>
          <w:delText>LESS THAN 1,000 KW:</w:delText>
        </w:r>
      </w:del>
    </w:p>
    <w:p w:rsidR="00F301F7" w:rsidRPr="00594535" w:rsidDel="00594535" w:rsidRDefault="00E04E32" w:rsidP="00E04E32">
      <w:pPr>
        <w:ind w:left="1440"/>
        <w:jc w:val="both"/>
        <w:rPr>
          <w:del w:id="26" w:author="Author"/>
          <w:rFonts w:ascii="Arial" w:hAnsi="Arial" w:cs="Arial"/>
          <w:sz w:val="20"/>
        </w:rPr>
      </w:pPr>
      <w:del w:id="27" w:author="Author">
        <w:r w:rsidRPr="00594535" w:rsidDel="00594535">
          <w:rPr>
            <w:rFonts w:ascii="Arial" w:hAnsi="Arial" w:cs="Arial"/>
            <w:sz w:val="20"/>
          </w:rPr>
          <w:tab/>
        </w:r>
        <w:r w:rsidR="00F301F7" w:rsidRPr="00594535" w:rsidDel="00594535">
          <w:rPr>
            <w:rFonts w:ascii="Arial" w:hAnsi="Arial" w:cs="Arial"/>
            <w:sz w:val="20"/>
          </w:rPr>
          <w:delText>The Company will grant Nonresidential Applicants requiring less than 1,000 kW an Extension Allowance equal to the estimated annual revenue the Applicant will pay the Company.  The Applicant must advance the costs exceeding the Extension Allowance prior to the start of construction.</w:delText>
        </w:r>
      </w:del>
    </w:p>
    <w:p w:rsidR="00F301F7" w:rsidRPr="00594535" w:rsidDel="00594535" w:rsidRDefault="00F301F7" w:rsidP="00E04E32">
      <w:pPr>
        <w:ind w:left="1440"/>
        <w:jc w:val="both"/>
        <w:rPr>
          <w:del w:id="28" w:author="Author"/>
          <w:rFonts w:ascii="Arial" w:hAnsi="Arial" w:cs="Arial"/>
          <w:sz w:val="20"/>
        </w:rPr>
      </w:pPr>
    </w:p>
    <w:p w:rsidR="005E42F2" w:rsidRPr="00594535" w:rsidRDefault="00E04E32" w:rsidP="00E04E32">
      <w:pPr>
        <w:ind w:left="1440"/>
        <w:jc w:val="both"/>
        <w:rPr>
          <w:rFonts w:ascii="Arial" w:hAnsi="Arial" w:cs="Arial"/>
          <w:b/>
          <w:sz w:val="20"/>
        </w:rPr>
      </w:pPr>
      <w:del w:id="29" w:author="Author">
        <w:r w:rsidRPr="00594535" w:rsidDel="00594535">
          <w:rPr>
            <w:rFonts w:ascii="Arial" w:hAnsi="Arial" w:cs="Arial"/>
            <w:sz w:val="20"/>
          </w:rPr>
          <w:tab/>
        </w:r>
        <w:r w:rsidR="00F301F7" w:rsidRPr="00594535" w:rsidDel="00594535">
          <w:rPr>
            <w:rFonts w:ascii="Arial" w:hAnsi="Arial" w:cs="Arial"/>
            <w:sz w:val="20"/>
          </w:rPr>
          <w:delText>The Company may require the Customer to pay a Contract Minimum Billing for five years.</w:delText>
        </w:r>
        <w:commentRangeEnd w:id="18"/>
        <w:r w:rsidR="00594535" w:rsidRPr="00594535" w:rsidDel="00594535">
          <w:rPr>
            <w:rStyle w:val="CommentReference"/>
          </w:rPr>
          <w:commentReference w:id="18"/>
        </w:r>
      </w:del>
    </w:p>
    <w:sectPr w:rsidR="005E42F2" w:rsidRPr="00594535" w:rsidSect="00E616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 w:author="Author" w:initials="A">
    <w:p w:rsidR="00594535" w:rsidRDefault="00594535">
      <w:pPr>
        <w:pStyle w:val="CommentText"/>
      </w:pPr>
      <w:r>
        <w:rPr>
          <w:rStyle w:val="CommentReference"/>
        </w:rPr>
        <w:annotationRef/>
      </w:r>
      <w:r>
        <w:t>Move to Sheet R14.5</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66" w:rsidRDefault="00423166" w:rsidP="008474F2">
      <w:r>
        <w:separator/>
      </w:r>
    </w:p>
  </w:endnote>
  <w:endnote w:type="continuationSeparator" w:id="0">
    <w:p w:rsidR="00423166" w:rsidRDefault="00423166"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9B" w:rsidRDefault="005754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3A" w:rsidRDefault="006A033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6A033A" w:rsidRDefault="006A033A" w:rsidP="00087CF7">
    <w:pPr>
      <w:pStyle w:val="Footer"/>
      <w:pBdr>
        <w:bottom w:val="single" w:sz="6" w:space="0" w:color="auto"/>
      </w:pBdr>
      <w:tabs>
        <w:tab w:val="clear" w:pos="4680"/>
      </w:tabs>
      <w:ind w:left="900" w:hanging="900"/>
      <w:jc w:val="center"/>
      <w:rPr>
        <w:rFonts w:ascii="Arial" w:hAnsi="Arial" w:cs="Arial"/>
        <w:sz w:val="20"/>
      </w:rPr>
    </w:pPr>
  </w:p>
  <w:p w:rsidR="006A033A" w:rsidRDefault="006A033A"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Issued:</w:t>
    </w:r>
    <w:del w:id="32" w:author="Author">
      <w:r w:rsidDel="005163A5">
        <w:rPr>
          <w:rFonts w:ascii="Arial" w:hAnsi="Arial" w:cs="Arial"/>
          <w:b/>
          <w:sz w:val="20"/>
        </w:rPr>
        <w:delText xml:space="preserve"> </w:delText>
      </w:r>
      <w:r w:rsidR="004A5EF5" w:rsidDel="005163A5">
        <w:rPr>
          <w:rFonts w:ascii="Arial" w:hAnsi="Arial" w:cs="Arial"/>
          <w:sz w:val="20"/>
        </w:rPr>
        <w:delText>May 13</w:delText>
      </w:r>
      <w:r w:rsidDel="005163A5">
        <w:rPr>
          <w:rFonts w:ascii="Arial" w:hAnsi="Arial" w:cs="Arial"/>
          <w:sz w:val="20"/>
        </w:rPr>
        <w:delText>, 2011</w:delText>
      </w:r>
    </w:del>
    <w:r>
      <w:rPr>
        <w:rFonts w:ascii="Arial" w:hAnsi="Arial" w:cs="Arial"/>
        <w:sz w:val="20"/>
      </w:rPr>
      <w:tab/>
    </w:r>
    <w:r>
      <w:rPr>
        <w:rFonts w:ascii="Arial" w:hAnsi="Arial" w:cs="Arial"/>
        <w:b/>
        <w:sz w:val="20"/>
      </w:rPr>
      <w:t>Effective:</w:t>
    </w:r>
    <w:r>
      <w:rPr>
        <w:rFonts w:ascii="Arial" w:hAnsi="Arial" w:cs="Arial"/>
        <w:sz w:val="20"/>
      </w:rPr>
      <w:t xml:space="preserve"> </w:t>
    </w:r>
    <w:del w:id="33" w:author="Author">
      <w:r w:rsidR="004A5EF5" w:rsidDel="005163A5">
        <w:rPr>
          <w:rFonts w:ascii="Arial" w:hAnsi="Arial" w:cs="Arial"/>
          <w:sz w:val="20"/>
        </w:rPr>
        <w:delText>June 13</w:delText>
      </w:r>
      <w:r w:rsidDel="005163A5">
        <w:rPr>
          <w:rFonts w:ascii="Arial" w:hAnsi="Arial" w:cs="Arial"/>
          <w:sz w:val="20"/>
        </w:rPr>
        <w:delText>, 2011</w:delText>
      </w:r>
    </w:del>
  </w:p>
  <w:p w:rsidR="006A033A" w:rsidRDefault="006A033A"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34" w:author="Author">
      <w:r w:rsidDel="005163A5">
        <w:rPr>
          <w:rFonts w:ascii="Arial" w:hAnsi="Arial" w:cs="Arial"/>
          <w:sz w:val="20"/>
        </w:rPr>
        <w:delText>11-01</w:delText>
      </w:r>
    </w:del>
  </w:p>
  <w:p w:rsidR="004A5EF5" w:rsidRDefault="004A5EF5" w:rsidP="004A5EF5">
    <w:pPr>
      <w:pStyle w:val="Footer"/>
      <w:tabs>
        <w:tab w:val="clear" w:pos="4680"/>
        <w:tab w:val="right" w:pos="9216"/>
      </w:tabs>
      <w:ind w:left="900" w:hanging="900"/>
      <w:jc w:val="center"/>
      <w:rPr>
        <w:rFonts w:ascii="Arial" w:hAnsi="Arial" w:cs="Arial"/>
        <w:b/>
        <w:sz w:val="20"/>
      </w:rPr>
    </w:pPr>
    <w:r>
      <w:rPr>
        <w:rFonts w:ascii="Arial" w:hAnsi="Arial" w:cs="Arial"/>
        <w:b/>
        <w:sz w:val="20"/>
      </w:rPr>
      <w:t>Issued By Pacific Power &amp; Light Company</w:t>
    </w:r>
  </w:p>
  <w:p w:rsidR="006A033A" w:rsidRDefault="006A033A"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6A033A" w:rsidRPr="004043D5" w:rsidRDefault="006A033A"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w:t>
    </w:r>
    <w:del w:id="35" w:author="Author">
      <w:r w:rsidDel="005163A5">
        <w:rPr>
          <w:rFonts w:ascii="Arial" w:hAnsi="Arial" w:cs="Arial"/>
          <w:sz w:val="20"/>
        </w:rPr>
        <w:delText>_________________________ 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6A033A" w:rsidRDefault="006A033A"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9B" w:rsidRDefault="00575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66" w:rsidRDefault="00423166" w:rsidP="008474F2">
      <w:r>
        <w:separator/>
      </w:r>
    </w:p>
  </w:footnote>
  <w:footnote w:type="continuationSeparator" w:id="0">
    <w:p w:rsidR="00423166" w:rsidRDefault="00423166"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9B" w:rsidRDefault="005754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3A" w:rsidRPr="00B84971" w:rsidRDefault="001C5683" w:rsidP="00B84971">
    <w:pPr>
      <w:pStyle w:val="Header"/>
      <w:tabs>
        <w:tab w:val="clear" w:pos="4680"/>
        <w:tab w:val="right" w:pos="7200"/>
      </w:tabs>
      <w:ind w:right="2160"/>
      <w:rPr>
        <w:rFonts w:ascii="Arial" w:hAnsi="Arial" w:cs="Arial"/>
        <w:b/>
        <w:noProof/>
        <w:sz w:val="24"/>
        <w:szCs w:val="24"/>
        <w:lang w:eastAsia="en-US"/>
      </w:rPr>
    </w:pPr>
    <w:r w:rsidRPr="001C5683">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AutoShape 1" o:spid="_x0000_s4099"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w:r>
    <w:r w:rsidRPr="001C5683">
      <w:rPr>
        <w:noProof/>
        <w:lang w:eastAsia="en-US"/>
      </w:rPr>
      <w:pict>
        <v:shape id="AutoShape 2" o:spid="_x0000_s4098"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w:r>
    <w:r w:rsidRPr="001C5683">
      <w:rPr>
        <w:noProof/>
        <w:lang w:eastAsia="en-US"/>
      </w:rPr>
      <w:pict>
        <v:shape id="AutoShape 3" o:spid="_x0000_s4097"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w:r>
    <w:r w:rsidR="00B84971">
      <w:rPr>
        <w:rFonts w:ascii="Arial" w:hAnsi="Arial" w:cs="Arial"/>
        <w:b/>
        <w:noProof/>
        <w:sz w:val="24"/>
        <w:szCs w:val="24"/>
        <w:lang w:eastAsia="en-US"/>
      </w:rPr>
      <w:t>PACIFIC POWER &amp; LIGHT COMPANY</w:t>
    </w:r>
  </w:p>
  <w:p w:rsidR="006A033A" w:rsidRDefault="006A033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6A033A" w:rsidRPr="00CD01ED" w:rsidRDefault="006A033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6A033A" w:rsidRDefault="006A033A" w:rsidP="00A91A21">
    <w:pPr>
      <w:tabs>
        <w:tab w:val="left" w:pos="7200"/>
      </w:tabs>
      <w:ind w:right="2160"/>
      <w:jc w:val="right"/>
      <w:rPr>
        <w:rFonts w:ascii="Arial" w:hAnsi="Arial" w:cs="Arial"/>
        <w:sz w:val="20"/>
      </w:rPr>
    </w:pPr>
  </w:p>
  <w:p w:rsidR="006A033A" w:rsidRDefault="006A033A" w:rsidP="00A91A21">
    <w:pPr>
      <w:tabs>
        <w:tab w:val="left" w:pos="7200"/>
      </w:tabs>
      <w:ind w:right="2160"/>
      <w:jc w:val="right"/>
      <w:rPr>
        <w:rFonts w:ascii="Arial" w:hAnsi="Arial" w:cs="Arial"/>
        <w:sz w:val="20"/>
      </w:rPr>
    </w:pPr>
    <w:del w:id="30" w:author="Author">
      <w:r w:rsidDel="005163A5">
        <w:rPr>
          <w:rFonts w:ascii="Arial" w:hAnsi="Arial" w:cs="Arial"/>
          <w:sz w:val="20"/>
        </w:rPr>
        <w:delText xml:space="preserve">Original </w:delText>
      </w:r>
    </w:del>
    <w:ins w:id="31" w:author="Author">
      <w:r w:rsidR="005163A5">
        <w:rPr>
          <w:rFonts w:ascii="Arial" w:hAnsi="Arial" w:cs="Arial"/>
          <w:sz w:val="20"/>
        </w:rPr>
        <w:t xml:space="preserve">First Revision of </w:t>
      </w:r>
    </w:ins>
    <w:r>
      <w:rPr>
        <w:rFonts w:ascii="Arial" w:hAnsi="Arial" w:cs="Arial"/>
        <w:sz w:val="20"/>
      </w:rPr>
      <w:t>Sheet No. R14</w:t>
    </w:r>
    <w:r w:rsidR="00F301F7">
      <w:rPr>
        <w:rFonts w:ascii="Arial" w:hAnsi="Arial" w:cs="Arial"/>
        <w:sz w:val="20"/>
      </w:rPr>
      <w:t>.4</w:t>
    </w:r>
  </w:p>
  <w:p w:rsidR="006A033A" w:rsidRDefault="006A033A">
    <w:pPr>
      <w:rPr>
        <w:rFonts w:ascii="Arial" w:hAnsi="Arial" w:cs="Arial"/>
        <w:sz w:val="20"/>
      </w:rPr>
    </w:pPr>
    <w:r>
      <w:rPr>
        <w:rFonts w:ascii="Arial" w:hAnsi="Arial" w:cs="Arial"/>
        <w:sz w:val="20"/>
      </w:rPr>
      <w:tab/>
    </w:r>
  </w:p>
  <w:p w:rsidR="006A033A" w:rsidRPr="00CF64E6" w:rsidRDefault="006A033A" w:rsidP="00A91A21">
    <w:pPr>
      <w:tabs>
        <w:tab w:val="left" w:pos="7200"/>
      </w:tabs>
      <w:ind w:right="2160"/>
      <w:rPr>
        <w:rFonts w:ascii="Arial" w:hAnsi="Arial" w:cs="Arial"/>
        <w:b/>
        <w:sz w:val="24"/>
        <w:szCs w:val="24"/>
      </w:rPr>
    </w:pPr>
    <w:r>
      <w:rPr>
        <w:rFonts w:ascii="Arial" w:hAnsi="Arial" w:cs="Arial"/>
        <w:b/>
        <w:sz w:val="24"/>
        <w:szCs w:val="24"/>
      </w:rPr>
      <w:t>Rule 14</w:t>
    </w:r>
  </w:p>
  <w:p w:rsidR="006A033A" w:rsidRPr="00A91A21" w:rsidRDefault="006A033A" w:rsidP="00A91A21">
    <w:pPr>
      <w:pBdr>
        <w:bottom w:val="single" w:sz="12" w:space="1" w:color="auto"/>
      </w:pBdr>
      <w:rPr>
        <w:rFonts w:ascii="Arial" w:hAnsi="Arial" w:cs="Arial"/>
        <w:b/>
        <w:sz w:val="20"/>
      </w:rPr>
    </w:pPr>
    <w:r>
      <w:rPr>
        <w:rFonts w:ascii="Arial" w:hAnsi="Arial" w:cs="Arial"/>
        <w:b/>
        <w:sz w:val="20"/>
      </w:rPr>
      <w:t>GENERAL RULES AND REGULATIONS – LINE EXTENSIONS</w:t>
    </w:r>
  </w:p>
  <w:p w:rsidR="006A033A" w:rsidRPr="00AE1E9E" w:rsidRDefault="006A033A">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9B" w:rsidRDefault="005754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1627216"/>
    <w:multiLevelType w:val="singleLevel"/>
    <w:tmpl w:val="F7E24D4E"/>
    <w:lvl w:ilvl="0">
      <w:start w:val="2"/>
      <w:numFmt w:val="lowerLetter"/>
      <w:lvlText w:val="(%1)"/>
      <w:lvlJc w:val="left"/>
      <w:pPr>
        <w:tabs>
          <w:tab w:val="num" w:pos="720"/>
        </w:tabs>
        <w:ind w:left="720" w:hanging="72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3">
    <w:nsid w:val="6C3341F3"/>
    <w:multiLevelType w:val="hybridMultilevel"/>
    <w:tmpl w:val="DCCAA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6D25F8"/>
    <w:multiLevelType w:val="singleLevel"/>
    <w:tmpl w:val="7564103C"/>
    <w:lvl w:ilvl="0">
      <w:start w:val="500"/>
      <w:numFmt w:val="lowerRoman"/>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revisionView w:comments="0"/>
  <w:trackRevisions/>
  <w:defaultTabStop w:val="720"/>
  <w:drawingGridHorizontalSpacing w:val="90"/>
  <w:displayHorizontalDrawingGridEvery w:val="2"/>
  <w:characterSpacingControl w:val="doNotCompress"/>
  <w:hdrShapeDefaults>
    <o:shapedefaults v:ext="edit" spidmax="4100"/>
    <o:shapelayout v:ext="edit">
      <o:idmap v:ext="edit" data="4"/>
      <o:rules v:ext="edit">
        <o:r id="V:Rule4" type="connector" idref="#AutoShape 2"/>
        <o:r id="V:Rule5" type="connector" idref="#AutoShape 1"/>
        <o:r id="V:Rule6" type="connector" idref="#AutoShape 3"/>
      </o:rules>
    </o:shapelayout>
  </w:hdrShapeDefaults>
  <w:footnotePr>
    <w:footnote w:id="-1"/>
    <w:footnote w:id="0"/>
  </w:footnotePr>
  <w:endnotePr>
    <w:endnote w:id="-1"/>
    <w:endnote w:id="0"/>
  </w:endnotePr>
  <w:compat>
    <w:useFELayout/>
  </w:compat>
  <w:rsids>
    <w:rsidRoot w:val="008474F2"/>
    <w:rsid w:val="0001158B"/>
    <w:rsid w:val="00011837"/>
    <w:rsid w:val="00013419"/>
    <w:rsid w:val="00042879"/>
    <w:rsid w:val="00045BE4"/>
    <w:rsid w:val="00087CF7"/>
    <w:rsid w:val="000A0FF1"/>
    <w:rsid w:val="000B36F4"/>
    <w:rsid w:val="000C74F1"/>
    <w:rsid w:val="001305AF"/>
    <w:rsid w:val="001522E7"/>
    <w:rsid w:val="00154214"/>
    <w:rsid w:val="001620F1"/>
    <w:rsid w:val="001C3AB8"/>
    <w:rsid w:val="001C5683"/>
    <w:rsid w:val="001D4F15"/>
    <w:rsid w:val="001D60FF"/>
    <w:rsid w:val="001D70A5"/>
    <w:rsid w:val="001F19AC"/>
    <w:rsid w:val="00201673"/>
    <w:rsid w:val="002030D8"/>
    <w:rsid w:val="0020310B"/>
    <w:rsid w:val="00204381"/>
    <w:rsid w:val="00205735"/>
    <w:rsid w:val="00236EE6"/>
    <w:rsid w:val="00266E07"/>
    <w:rsid w:val="002925BD"/>
    <w:rsid w:val="002C1B76"/>
    <w:rsid w:val="002C79BC"/>
    <w:rsid w:val="002D3DEF"/>
    <w:rsid w:val="002E41E4"/>
    <w:rsid w:val="002E6C6E"/>
    <w:rsid w:val="00341521"/>
    <w:rsid w:val="00342742"/>
    <w:rsid w:val="0034455A"/>
    <w:rsid w:val="00351316"/>
    <w:rsid w:val="003545F5"/>
    <w:rsid w:val="003927F0"/>
    <w:rsid w:val="003F72C1"/>
    <w:rsid w:val="004043D5"/>
    <w:rsid w:val="004127C9"/>
    <w:rsid w:val="00423166"/>
    <w:rsid w:val="00451435"/>
    <w:rsid w:val="004A30F3"/>
    <w:rsid w:val="004A5EF5"/>
    <w:rsid w:val="004B1617"/>
    <w:rsid w:val="004B3240"/>
    <w:rsid w:val="004C5FE8"/>
    <w:rsid w:val="005163A5"/>
    <w:rsid w:val="00546A05"/>
    <w:rsid w:val="00547427"/>
    <w:rsid w:val="00550C6E"/>
    <w:rsid w:val="00555712"/>
    <w:rsid w:val="00564506"/>
    <w:rsid w:val="005648DF"/>
    <w:rsid w:val="0057549B"/>
    <w:rsid w:val="00577682"/>
    <w:rsid w:val="00580EC3"/>
    <w:rsid w:val="00594535"/>
    <w:rsid w:val="0059549C"/>
    <w:rsid w:val="005A1156"/>
    <w:rsid w:val="005A5F7B"/>
    <w:rsid w:val="005E29DE"/>
    <w:rsid w:val="005E42F2"/>
    <w:rsid w:val="005F64B9"/>
    <w:rsid w:val="005F7880"/>
    <w:rsid w:val="00607241"/>
    <w:rsid w:val="00622FED"/>
    <w:rsid w:val="006376AD"/>
    <w:rsid w:val="006638F3"/>
    <w:rsid w:val="00685AFC"/>
    <w:rsid w:val="0068713C"/>
    <w:rsid w:val="006A033A"/>
    <w:rsid w:val="006A6B74"/>
    <w:rsid w:val="006D5B9E"/>
    <w:rsid w:val="006D7723"/>
    <w:rsid w:val="006E1287"/>
    <w:rsid w:val="00710518"/>
    <w:rsid w:val="00712677"/>
    <w:rsid w:val="00715FFA"/>
    <w:rsid w:val="00725039"/>
    <w:rsid w:val="007504BF"/>
    <w:rsid w:val="0077488B"/>
    <w:rsid w:val="007C09FE"/>
    <w:rsid w:val="007E0BC7"/>
    <w:rsid w:val="007F06C3"/>
    <w:rsid w:val="007F6029"/>
    <w:rsid w:val="00813698"/>
    <w:rsid w:val="00823ACF"/>
    <w:rsid w:val="008474F2"/>
    <w:rsid w:val="00874A40"/>
    <w:rsid w:val="008766A2"/>
    <w:rsid w:val="00876B56"/>
    <w:rsid w:val="00886645"/>
    <w:rsid w:val="008A77C7"/>
    <w:rsid w:val="008E7364"/>
    <w:rsid w:val="00920A5D"/>
    <w:rsid w:val="00947E57"/>
    <w:rsid w:val="009C3016"/>
    <w:rsid w:val="009E0C82"/>
    <w:rsid w:val="009E3DFA"/>
    <w:rsid w:val="00A261ED"/>
    <w:rsid w:val="00A33CB0"/>
    <w:rsid w:val="00A541CA"/>
    <w:rsid w:val="00A65EF1"/>
    <w:rsid w:val="00A72436"/>
    <w:rsid w:val="00A8051A"/>
    <w:rsid w:val="00A91A21"/>
    <w:rsid w:val="00AA2B16"/>
    <w:rsid w:val="00AA6EAF"/>
    <w:rsid w:val="00AD4335"/>
    <w:rsid w:val="00AE07BB"/>
    <w:rsid w:val="00AE1E9E"/>
    <w:rsid w:val="00AE7611"/>
    <w:rsid w:val="00AE7663"/>
    <w:rsid w:val="00AF0EAC"/>
    <w:rsid w:val="00B20EEB"/>
    <w:rsid w:val="00B43CBE"/>
    <w:rsid w:val="00B54432"/>
    <w:rsid w:val="00B62CA7"/>
    <w:rsid w:val="00B75762"/>
    <w:rsid w:val="00B84971"/>
    <w:rsid w:val="00B85B7D"/>
    <w:rsid w:val="00B86CD1"/>
    <w:rsid w:val="00BA088F"/>
    <w:rsid w:val="00BF7535"/>
    <w:rsid w:val="00C0493E"/>
    <w:rsid w:val="00C210FD"/>
    <w:rsid w:val="00C60F7D"/>
    <w:rsid w:val="00C91131"/>
    <w:rsid w:val="00CD01ED"/>
    <w:rsid w:val="00CE6692"/>
    <w:rsid w:val="00CF6051"/>
    <w:rsid w:val="00CF64E6"/>
    <w:rsid w:val="00CF6F5F"/>
    <w:rsid w:val="00D313E0"/>
    <w:rsid w:val="00D60206"/>
    <w:rsid w:val="00D8216E"/>
    <w:rsid w:val="00D932B5"/>
    <w:rsid w:val="00E04E32"/>
    <w:rsid w:val="00E245E9"/>
    <w:rsid w:val="00E522DD"/>
    <w:rsid w:val="00E53EC5"/>
    <w:rsid w:val="00E61608"/>
    <w:rsid w:val="00E6731D"/>
    <w:rsid w:val="00E84454"/>
    <w:rsid w:val="00E86C83"/>
    <w:rsid w:val="00EA0EE4"/>
    <w:rsid w:val="00EA5629"/>
    <w:rsid w:val="00EB484F"/>
    <w:rsid w:val="00EE3188"/>
    <w:rsid w:val="00F148A9"/>
    <w:rsid w:val="00F301F7"/>
    <w:rsid w:val="00F3022B"/>
    <w:rsid w:val="00F30DDC"/>
    <w:rsid w:val="00F3756B"/>
    <w:rsid w:val="00F50525"/>
    <w:rsid w:val="00F528E2"/>
    <w:rsid w:val="00F62533"/>
    <w:rsid w:val="00F66F8A"/>
    <w:rsid w:val="00F77BD7"/>
    <w:rsid w:val="00FC124E"/>
    <w:rsid w:val="00FE2C51"/>
    <w:rsid w:val="00FF1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
    <w:name w:val="Body Text"/>
    <w:basedOn w:val="Normal"/>
    <w:link w:val="BodyTextChar"/>
    <w:uiPriority w:val="99"/>
    <w:semiHidden/>
    <w:unhideWhenUsed/>
    <w:rsid w:val="00045BE4"/>
    <w:pPr>
      <w:spacing w:after="120"/>
    </w:pPr>
  </w:style>
  <w:style w:type="character" w:customStyle="1" w:styleId="BodyTextChar">
    <w:name w:val="Body Text Char"/>
    <w:basedOn w:val="DefaultParagraphFont"/>
    <w:link w:val="BodyText"/>
    <w:uiPriority w:val="99"/>
    <w:semiHidden/>
    <w:rsid w:val="00045BE4"/>
    <w:rPr>
      <w:rFonts w:ascii="Courier New" w:eastAsia="Times New Roman" w:hAnsi="Courier New" w:cs="Times New Roman"/>
      <w:sz w:val="18"/>
      <w:szCs w:val="20"/>
    </w:rPr>
  </w:style>
  <w:style w:type="paragraph" w:styleId="BodyTextIndent">
    <w:name w:val="Body Text Indent"/>
    <w:basedOn w:val="Normal"/>
    <w:link w:val="BodyTextIndentChar"/>
    <w:uiPriority w:val="99"/>
    <w:semiHidden/>
    <w:unhideWhenUsed/>
    <w:rsid w:val="00045BE4"/>
    <w:pPr>
      <w:spacing w:after="120"/>
      <w:ind w:left="360"/>
    </w:pPr>
  </w:style>
  <w:style w:type="character" w:customStyle="1" w:styleId="BodyTextIndentChar">
    <w:name w:val="Body Text Indent Char"/>
    <w:basedOn w:val="DefaultParagraphFont"/>
    <w:link w:val="BodyTextIndent"/>
    <w:uiPriority w:val="99"/>
    <w:semiHidden/>
    <w:rsid w:val="00045BE4"/>
    <w:rPr>
      <w:rFonts w:ascii="Courier New" w:eastAsia="Times New Roman" w:hAnsi="Courier New" w:cs="Times New Roman"/>
      <w:sz w:val="18"/>
      <w:szCs w:val="20"/>
    </w:rPr>
  </w:style>
  <w:style w:type="paragraph" w:styleId="ListParagraph">
    <w:name w:val="List Paragraph"/>
    <w:basedOn w:val="Normal"/>
    <w:uiPriority w:val="34"/>
    <w:qFormat/>
    <w:rsid w:val="00594535"/>
    <w:pPr>
      <w:ind w:left="720"/>
    </w:pPr>
    <w:rPr>
      <w:rFonts w:ascii="Calibri" w:eastAsiaTheme="minorHAnsi" w:hAnsi="Calibri"/>
      <w:sz w:val="22"/>
      <w:szCs w:val="22"/>
      <w:lang w:eastAsia="en-US"/>
    </w:rPr>
  </w:style>
  <w:style w:type="character" w:styleId="CommentReference">
    <w:name w:val="annotation reference"/>
    <w:basedOn w:val="DefaultParagraphFont"/>
    <w:uiPriority w:val="99"/>
    <w:semiHidden/>
    <w:unhideWhenUsed/>
    <w:rsid w:val="00594535"/>
    <w:rPr>
      <w:sz w:val="16"/>
      <w:szCs w:val="16"/>
    </w:rPr>
  </w:style>
  <w:style w:type="paragraph" w:styleId="CommentText">
    <w:name w:val="annotation text"/>
    <w:basedOn w:val="Normal"/>
    <w:link w:val="CommentTextChar"/>
    <w:uiPriority w:val="99"/>
    <w:semiHidden/>
    <w:unhideWhenUsed/>
    <w:rsid w:val="00594535"/>
    <w:rPr>
      <w:sz w:val="20"/>
    </w:rPr>
  </w:style>
  <w:style w:type="character" w:customStyle="1" w:styleId="CommentTextChar">
    <w:name w:val="Comment Text Char"/>
    <w:basedOn w:val="DefaultParagraphFont"/>
    <w:link w:val="CommentText"/>
    <w:uiPriority w:val="99"/>
    <w:semiHidden/>
    <w:rsid w:val="00594535"/>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594535"/>
    <w:rPr>
      <w:b/>
      <w:bCs/>
    </w:rPr>
  </w:style>
  <w:style w:type="character" w:customStyle="1" w:styleId="CommentSubjectChar">
    <w:name w:val="Comment Subject Char"/>
    <w:basedOn w:val="CommentTextChar"/>
    <w:link w:val="CommentSubject"/>
    <w:uiPriority w:val="99"/>
    <w:semiHidden/>
    <w:rsid w:val="00594535"/>
    <w:rPr>
      <w:rFonts w:ascii="Courier New" w:eastAsia="Times New Roman" w:hAnsi="Courier New" w:cs="Times New Roman"/>
      <w:b/>
      <w:bCs/>
      <w:sz w:val="20"/>
      <w:szCs w:val="20"/>
    </w:rPr>
  </w:style>
  <w:style w:type="paragraph" w:styleId="Revision">
    <w:name w:val="Revision"/>
    <w:hidden/>
    <w:uiPriority w:val="99"/>
    <w:semiHidden/>
    <w:rsid w:val="00594535"/>
    <w:pPr>
      <w:spacing w:after="0" w:line="240" w:lineRule="auto"/>
    </w:pPr>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4535"/>
    <w:rPr>
      <w:rFonts w:ascii="Tahoma" w:hAnsi="Tahoma" w:cs="Tahoma"/>
      <w:sz w:val="16"/>
      <w:szCs w:val="16"/>
    </w:rPr>
  </w:style>
  <w:style w:type="character" w:customStyle="1" w:styleId="BalloonTextChar">
    <w:name w:val="Balloon Text Char"/>
    <w:basedOn w:val="DefaultParagraphFont"/>
    <w:link w:val="BalloonText"/>
    <w:uiPriority w:val="99"/>
    <w:semiHidden/>
    <w:rsid w:val="005945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
    <w:name w:val="Body Text"/>
    <w:basedOn w:val="Normal"/>
    <w:link w:val="BodyTextChar"/>
    <w:uiPriority w:val="99"/>
    <w:semiHidden/>
    <w:unhideWhenUsed/>
    <w:rsid w:val="00045BE4"/>
    <w:pPr>
      <w:spacing w:after="120"/>
    </w:pPr>
  </w:style>
  <w:style w:type="character" w:customStyle="1" w:styleId="BodyTextChar">
    <w:name w:val="Body Text Char"/>
    <w:basedOn w:val="DefaultParagraphFont"/>
    <w:link w:val="BodyText"/>
    <w:uiPriority w:val="99"/>
    <w:semiHidden/>
    <w:rsid w:val="00045BE4"/>
    <w:rPr>
      <w:rFonts w:ascii="Courier New" w:eastAsia="Times New Roman" w:hAnsi="Courier New" w:cs="Times New Roman"/>
      <w:sz w:val="18"/>
      <w:szCs w:val="20"/>
    </w:rPr>
  </w:style>
  <w:style w:type="paragraph" w:styleId="BodyTextIndent">
    <w:name w:val="Body Text Indent"/>
    <w:basedOn w:val="Normal"/>
    <w:link w:val="BodyTextIndentChar"/>
    <w:uiPriority w:val="99"/>
    <w:semiHidden/>
    <w:unhideWhenUsed/>
    <w:rsid w:val="00045BE4"/>
    <w:pPr>
      <w:spacing w:after="120"/>
      <w:ind w:left="360"/>
    </w:pPr>
  </w:style>
  <w:style w:type="character" w:customStyle="1" w:styleId="BodyTextIndentChar">
    <w:name w:val="Body Text Indent Char"/>
    <w:basedOn w:val="DefaultParagraphFont"/>
    <w:link w:val="BodyTextIndent"/>
    <w:uiPriority w:val="99"/>
    <w:semiHidden/>
    <w:rsid w:val="00045BE4"/>
    <w:rPr>
      <w:rFonts w:ascii="Courier New" w:eastAsia="Times New Roman" w:hAnsi="Courier New" w:cs="Times New Roman"/>
      <w:sz w:val="18"/>
      <w:szCs w:val="20"/>
    </w:rPr>
  </w:style>
  <w:style w:type="paragraph" w:styleId="ListParagraph">
    <w:name w:val="List Paragraph"/>
    <w:basedOn w:val="Normal"/>
    <w:uiPriority w:val="34"/>
    <w:qFormat/>
    <w:rsid w:val="00594535"/>
    <w:pPr>
      <w:ind w:left="720"/>
    </w:pPr>
    <w:rPr>
      <w:rFonts w:ascii="Calibri" w:eastAsiaTheme="minorHAnsi" w:hAnsi="Calibri"/>
      <w:sz w:val="22"/>
      <w:szCs w:val="22"/>
      <w:lang w:eastAsia="en-US"/>
    </w:rPr>
  </w:style>
  <w:style w:type="character" w:styleId="CommentReference">
    <w:name w:val="annotation reference"/>
    <w:basedOn w:val="DefaultParagraphFont"/>
    <w:uiPriority w:val="99"/>
    <w:semiHidden/>
    <w:unhideWhenUsed/>
    <w:rsid w:val="00594535"/>
    <w:rPr>
      <w:sz w:val="16"/>
      <w:szCs w:val="16"/>
    </w:rPr>
  </w:style>
  <w:style w:type="paragraph" w:styleId="CommentText">
    <w:name w:val="annotation text"/>
    <w:basedOn w:val="Normal"/>
    <w:link w:val="CommentTextChar"/>
    <w:uiPriority w:val="99"/>
    <w:semiHidden/>
    <w:unhideWhenUsed/>
    <w:rsid w:val="00594535"/>
    <w:rPr>
      <w:sz w:val="20"/>
    </w:rPr>
  </w:style>
  <w:style w:type="character" w:customStyle="1" w:styleId="CommentTextChar">
    <w:name w:val="Comment Text Char"/>
    <w:basedOn w:val="DefaultParagraphFont"/>
    <w:link w:val="CommentText"/>
    <w:uiPriority w:val="99"/>
    <w:semiHidden/>
    <w:rsid w:val="00594535"/>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594535"/>
    <w:rPr>
      <w:b/>
      <w:bCs/>
    </w:rPr>
  </w:style>
  <w:style w:type="character" w:customStyle="1" w:styleId="CommentSubjectChar">
    <w:name w:val="Comment Subject Char"/>
    <w:basedOn w:val="CommentTextChar"/>
    <w:link w:val="CommentSubject"/>
    <w:uiPriority w:val="99"/>
    <w:semiHidden/>
    <w:rsid w:val="00594535"/>
    <w:rPr>
      <w:rFonts w:ascii="Courier New" w:eastAsia="Times New Roman" w:hAnsi="Courier New" w:cs="Times New Roman"/>
      <w:b/>
      <w:bCs/>
      <w:sz w:val="20"/>
      <w:szCs w:val="20"/>
    </w:rPr>
  </w:style>
  <w:style w:type="paragraph" w:styleId="Revision">
    <w:name w:val="Revision"/>
    <w:hidden/>
    <w:uiPriority w:val="99"/>
    <w:semiHidden/>
    <w:rsid w:val="00594535"/>
    <w:pPr>
      <w:spacing w:after="0" w:line="240" w:lineRule="auto"/>
    </w:pPr>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4535"/>
    <w:rPr>
      <w:rFonts w:ascii="Tahoma" w:hAnsi="Tahoma" w:cs="Tahoma"/>
      <w:sz w:val="16"/>
      <w:szCs w:val="16"/>
    </w:rPr>
  </w:style>
  <w:style w:type="character" w:customStyle="1" w:styleId="BalloonTextChar">
    <w:name w:val="Balloon Text Char"/>
    <w:basedOn w:val="DefaultParagraphFont"/>
    <w:link w:val="BalloonText"/>
    <w:uiPriority w:val="99"/>
    <w:semiHidden/>
    <w:rsid w:val="0059453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046069">
      <w:bodyDiv w:val="1"/>
      <w:marLeft w:val="0"/>
      <w:marRight w:val="0"/>
      <w:marTop w:val="0"/>
      <w:marBottom w:val="0"/>
      <w:divBdr>
        <w:top w:val="none" w:sz="0" w:space="0" w:color="auto"/>
        <w:left w:val="none" w:sz="0" w:space="0" w:color="auto"/>
        <w:bottom w:val="none" w:sz="0" w:space="0" w:color="auto"/>
        <w:right w:val="none" w:sz="0" w:space="0" w:color="auto"/>
      </w:divBdr>
    </w:div>
    <w:div w:id="381751235">
      <w:bodyDiv w:val="1"/>
      <w:marLeft w:val="0"/>
      <w:marRight w:val="0"/>
      <w:marTop w:val="0"/>
      <w:marBottom w:val="0"/>
      <w:divBdr>
        <w:top w:val="none" w:sz="0" w:space="0" w:color="auto"/>
        <w:left w:val="none" w:sz="0" w:space="0" w:color="auto"/>
        <w:bottom w:val="none" w:sz="0" w:space="0" w:color="auto"/>
        <w:right w:val="none" w:sz="0" w:space="0" w:color="auto"/>
      </w:divBdr>
    </w:div>
    <w:div w:id="4024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2013-03-15T07:00:00+00:00</OpenedDate>
    <Date1 xmlns="dc463f71-b30c-4ab2-9473-d307f9d35888">2013-04-18T07:00:00+00:00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130378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8034FAAA60C54196681D57ADA68017" ma:contentTypeVersion="135" ma:contentTypeDescription="" ma:contentTypeScope="" ma:versionID="db7feced5228924d8e9eb6ac8ae071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F9C55-CE66-4C18-9118-3137C57157C0}"/>
</file>

<file path=customXml/itemProps2.xml><?xml version="1.0" encoding="utf-8"?>
<ds:datastoreItem xmlns:ds="http://schemas.openxmlformats.org/officeDocument/2006/customXml" ds:itemID="{43BD585A-8DB3-4074-BB90-A59EF9394436}"/>
</file>

<file path=customXml/itemProps3.xml><?xml version="1.0" encoding="utf-8"?>
<ds:datastoreItem xmlns:ds="http://schemas.openxmlformats.org/officeDocument/2006/customXml" ds:itemID="{3928716E-52BA-4C09-9179-B72E16C15806}"/>
</file>

<file path=customXml/itemProps4.xml><?xml version="1.0" encoding="utf-8"?>
<ds:datastoreItem xmlns:ds="http://schemas.openxmlformats.org/officeDocument/2006/customXml" ds:itemID="{2C615D3C-A27B-4627-A5C3-E2D711100F89}"/>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2013-04-18T18:42:00Z</dcterms:created>
  <dcterms:modified xsi:type="dcterms:W3CDTF">2013-04-18T18:42:00Z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0x0101006E56B4D1795A2E4DB2F0B01679ED314A00B58034FAAA60C54196681D57ADA68017</vt:lpwstr>
  </property>
  <property fmtid="{D5CDD505-2E9C-101B-9397-08002B2CF9AE}" pid="4" name="_docset_NoMedatataSyncRequired">
    <vt:lpwstr>False</vt:lpwstr>
  </property>
</Properties>
</file>