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BA49D6" w14:textId="77777777" w:rsidR="005E1924" w:rsidRPr="00DD3311" w:rsidRDefault="005E1924" w:rsidP="005E1924">
      <w:pPr>
        <w:pStyle w:val="BodyText"/>
        <w:jc w:val="center"/>
        <w:rPr>
          <w:b/>
          <w:bCs/>
        </w:rPr>
      </w:pPr>
      <w:bookmarkStart w:id="0" w:name="_GoBack"/>
      <w:bookmarkEnd w:id="0"/>
      <w:r w:rsidRPr="00DD3311">
        <w:rPr>
          <w:b/>
          <w:bCs/>
        </w:rPr>
        <w:t xml:space="preserve">BEFORE THE WASHINGTON </w:t>
      </w:r>
    </w:p>
    <w:p w14:paraId="22AF783A" w14:textId="77777777" w:rsidR="005E1924" w:rsidRDefault="005E1924" w:rsidP="005E1924">
      <w:pPr>
        <w:pStyle w:val="BodyText"/>
        <w:jc w:val="center"/>
        <w:rPr>
          <w:b/>
          <w:bCs/>
        </w:rPr>
      </w:pPr>
      <w:r w:rsidRPr="00DD3311">
        <w:rPr>
          <w:b/>
          <w:bCs/>
        </w:rPr>
        <w:t xml:space="preserve">UTILITIES AND TRANSPORTATION </w:t>
      </w:r>
      <w:r>
        <w:rPr>
          <w:b/>
          <w:bCs/>
        </w:rPr>
        <w:t>COMMISSION</w:t>
      </w:r>
    </w:p>
    <w:p w14:paraId="40A4089C" w14:textId="77777777" w:rsidR="005E1924" w:rsidRPr="00DD3311" w:rsidRDefault="005E1924" w:rsidP="005E1924">
      <w:pPr>
        <w:pStyle w:val="BodyText"/>
        <w:jc w:val="center"/>
        <w:rPr>
          <w:b/>
          <w:bCs/>
        </w:rPr>
      </w:pPr>
    </w:p>
    <w:p w14:paraId="6FEB23B5" w14:textId="77777777" w:rsidR="005E1924" w:rsidRPr="00DD3311" w:rsidRDefault="005E1924" w:rsidP="005E1924">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5E1924" w:rsidRPr="00DD3311" w14:paraId="7C165DCB" w14:textId="77777777" w:rsidTr="00B86363">
        <w:trPr>
          <w:trHeight w:val="3116"/>
        </w:trPr>
        <w:tc>
          <w:tcPr>
            <w:tcW w:w="4008" w:type="dxa"/>
            <w:tcBorders>
              <w:right w:val="nil"/>
            </w:tcBorders>
          </w:tcPr>
          <w:p w14:paraId="2AC5CB32" w14:textId="77777777" w:rsidR="005E1924" w:rsidRDefault="005E1924" w:rsidP="00B86363">
            <w:pPr>
              <w:pStyle w:val="BodyText"/>
            </w:pPr>
            <w:r w:rsidRPr="00DD3311">
              <w:t xml:space="preserve">In </w:t>
            </w:r>
            <w:r>
              <w:t>t</w:t>
            </w:r>
            <w:r w:rsidRPr="00DD3311">
              <w:t xml:space="preserve">he Matter of </w:t>
            </w:r>
            <w:r>
              <w:t xml:space="preserve">Amending Washington Utilities and Transportation Commission </w:t>
            </w:r>
          </w:p>
          <w:p w14:paraId="0110FAFC" w14:textId="77777777" w:rsidR="005E1924" w:rsidRDefault="005E1924" w:rsidP="00B86363">
            <w:pPr>
              <w:pStyle w:val="BodyText"/>
            </w:pPr>
            <w:r>
              <w:t>Tariff 15-C, Relating to Intrastate Transportation of Household Goods</w:t>
            </w:r>
          </w:p>
          <w:p w14:paraId="03794368" w14:textId="77777777" w:rsidR="005E1924" w:rsidRDefault="005E1924" w:rsidP="00B86363">
            <w:pPr>
              <w:pStyle w:val="BodyText"/>
            </w:pPr>
          </w:p>
          <w:p w14:paraId="5E1BA68D" w14:textId="77777777" w:rsidR="005E1924" w:rsidRDefault="005E1924" w:rsidP="00B86363">
            <w:pPr>
              <w:pStyle w:val="BodyText"/>
            </w:pPr>
          </w:p>
          <w:p w14:paraId="65D15649" w14:textId="77777777" w:rsidR="005E1924" w:rsidRPr="00DD3311" w:rsidRDefault="005E1924" w:rsidP="00B86363">
            <w:pPr>
              <w:pStyle w:val="BodyText"/>
              <w:rPr>
                <w:b/>
                <w:bCs/>
              </w:rPr>
            </w:pPr>
            <w:r>
              <w:t>.</w:t>
            </w:r>
            <w:r w:rsidRPr="00DD3311">
              <w:t xml:space="preserve"> . . . . . . . . . . . . . . . . . . . . . . . . . . . . . . .</w:t>
            </w:r>
          </w:p>
        </w:tc>
        <w:tc>
          <w:tcPr>
            <w:tcW w:w="500" w:type="dxa"/>
            <w:tcBorders>
              <w:top w:val="nil"/>
              <w:left w:val="nil"/>
              <w:bottom w:val="nil"/>
              <w:right w:val="nil"/>
            </w:tcBorders>
          </w:tcPr>
          <w:p w14:paraId="2AE815B3" w14:textId="77777777" w:rsidR="005E1924" w:rsidRDefault="005E1924" w:rsidP="00B86363">
            <w:pPr>
              <w:pStyle w:val="BodyText"/>
              <w:jc w:val="center"/>
            </w:pPr>
            <w:r>
              <w:t>)</w:t>
            </w:r>
            <w:r>
              <w:br/>
              <w:t>)</w:t>
            </w:r>
            <w:r>
              <w:br/>
              <w:t>)</w:t>
            </w:r>
            <w:r>
              <w:br/>
              <w:t>)</w:t>
            </w:r>
            <w:r>
              <w:br/>
              <w:t>)</w:t>
            </w:r>
            <w:r>
              <w:br/>
              <w:t>)</w:t>
            </w:r>
            <w:r>
              <w:br/>
              <w:t>)</w:t>
            </w:r>
          </w:p>
          <w:p w14:paraId="24952C13" w14:textId="77777777" w:rsidR="005E1924" w:rsidRPr="00DD3311" w:rsidRDefault="005E1924" w:rsidP="00B86363">
            <w:pPr>
              <w:pStyle w:val="BodyText"/>
              <w:jc w:val="center"/>
            </w:pPr>
            <w:r>
              <w:t>)</w:t>
            </w:r>
          </w:p>
        </w:tc>
        <w:tc>
          <w:tcPr>
            <w:tcW w:w="4348" w:type="dxa"/>
            <w:tcBorders>
              <w:left w:val="nil"/>
            </w:tcBorders>
          </w:tcPr>
          <w:p w14:paraId="09C8A9A6" w14:textId="77777777" w:rsidR="005E1924" w:rsidRPr="00DD3311" w:rsidRDefault="005E1924" w:rsidP="00B86363">
            <w:r w:rsidRPr="00DD3311">
              <w:t xml:space="preserve">DOCKET </w:t>
            </w:r>
            <w:r>
              <w:t>TV-121197</w:t>
            </w:r>
          </w:p>
          <w:p w14:paraId="7221097D" w14:textId="77777777" w:rsidR="005E1924" w:rsidRPr="00DD3311" w:rsidRDefault="005E1924" w:rsidP="00B86363">
            <w:pPr>
              <w:rPr>
                <w:b/>
                <w:bCs/>
              </w:rPr>
            </w:pPr>
          </w:p>
          <w:p w14:paraId="7875E57C" w14:textId="77777777" w:rsidR="005E1924" w:rsidRPr="00DD3311" w:rsidRDefault="005E1924" w:rsidP="00B86363">
            <w:r w:rsidRPr="00DD3311">
              <w:t xml:space="preserve">ORDER </w:t>
            </w:r>
            <w:r>
              <w:t>01</w:t>
            </w:r>
          </w:p>
          <w:p w14:paraId="5DF1C799" w14:textId="77777777" w:rsidR="005E1924" w:rsidRPr="00DD3311" w:rsidRDefault="005E1924" w:rsidP="00B86363">
            <w:pPr>
              <w:pStyle w:val="Header"/>
            </w:pPr>
          </w:p>
          <w:p w14:paraId="02BCC708" w14:textId="63DE19C5" w:rsidR="005E1924" w:rsidRDefault="005E1924" w:rsidP="00B86363">
            <w:r w:rsidRPr="00DD3311">
              <w:t xml:space="preserve">ORDER </w:t>
            </w:r>
            <w:r w:rsidR="00702CF9">
              <w:t xml:space="preserve">DENYING PROPOSED REVISIONS TO TARIFF </w:t>
            </w:r>
            <w:r>
              <w:t>15-C,</w:t>
            </w:r>
            <w:r w:rsidR="00702CF9">
              <w:br/>
            </w:r>
            <w:r>
              <w:t xml:space="preserve">ITEM 85; APPROVING </w:t>
            </w:r>
            <w:r w:rsidR="00702CF9">
              <w:t xml:space="preserve">PROPOSED </w:t>
            </w:r>
            <w:r>
              <w:t xml:space="preserve">REVISIONS TO </w:t>
            </w:r>
            <w:r w:rsidR="00702CF9">
              <w:t xml:space="preserve">TARIFF 15-C, </w:t>
            </w:r>
            <w:r>
              <w:t>ITEM 95</w:t>
            </w:r>
          </w:p>
          <w:p w14:paraId="1F2C2865" w14:textId="77777777" w:rsidR="005E1924" w:rsidRPr="00DD3311" w:rsidRDefault="005E1924" w:rsidP="00B86363"/>
        </w:tc>
      </w:tr>
    </w:tbl>
    <w:p w14:paraId="011920F2" w14:textId="77777777" w:rsidR="005E1924" w:rsidRPr="001A4003" w:rsidRDefault="005E1924" w:rsidP="005E1924">
      <w:pPr>
        <w:pStyle w:val="SectionHeading"/>
        <w:rPr>
          <w:szCs w:val="24"/>
        </w:rPr>
      </w:pPr>
      <w:r w:rsidRPr="00DD3311">
        <w:rPr>
          <w:szCs w:val="24"/>
        </w:rPr>
        <w:t>BACKGROUND</w:t>
      </w:r>
      <w:r>
        <w:t xml:space="preserve"> </w:t>
      </w:r>
    </w:p>
    <w:p w14:paraId="3C11A27B" w14:textId="77777777" w:rsidR="005E1924" w:rsidRPr="001A4003" w:rsidRDefault="005E1924" w:rsidP="005E1924">
      <w:pPr>
        <w:pStyle w:val="NumberedParagraph"/>
        <w:numPr>
          <w:ilvl w:val="0"/>
          <w:numId w:val="2"/>
        </w:numPr>
        <w:spacing w:line="288" w:lineRule="auto"/>
        <w:ind w:left="0" w:hanging="720"/>
        <w:rPr>
          <w:iCs/>
        </w:rPr>
      </w:pPr>
      <w:r>
        <w:rPr>
          <w:iCs/>
        </w:rPr>
        <w:t xml:space="preserve">RCW </w:t>
      </w:r>
      <w:r>
        <w:t>81.80.150 assigns certain duties and responsibilities to the Utilities and Transportation Commission (Commission) for tariffs that apply to intrastate transportation of household goods.  These duties include amending, altering and reissuing tariffs when changes are approved by the Commission.</w:t>
      </w:r>
    </w:p>
    <w:p w14:paraId="0B9315DD" w14:textId="77777777" w:rsidR="005E1924" w:rsidRPr="00F02D72" w:rsidRDefault="005E1924" w:rsidP="005E1924">
      <w:pPr>
        <w:pStyle w:val="NumberedParagraph"/>
        <w:numPr>
          <w:ilvl w:val="0"/>
          <w:numId w:val="2"/>
        </w:numPr>
        <w:spacing w:line="288" w:lineRule="auto"/>
        <w:ind w:left="0" w:hanging="720"/>
        <w:rPr>
          <w:iCs/>
        </w:rPr>
      </w:pPr>
      <w:r w:rsidRPr="00F02D72">
        <w:rPr>
          <w:szCs w:val="22"/>
        </w:rPr>
        <w:t xml:space="preserve">The Commission published Tariff 15-C, which applies to the </w:t>
      </w:r>
      <w:r w:rsidRPr="00F02D72">
        <w:t>intrastate transportation of household goods</w:t>
      </w:r>
      <w:r w:rsidRPr="00F02D72">
        <w:rPr>
          <w:szCs w:val="22"/>
        </w:rPr>
        <w:t>, effective February 1, 2008.  In t</w:t>
      </w:r>
      <w:r w:rsidRPr="00F02D72">
        <w:t xml:space="preserve">he current docket, TV-121197, </w:t>
      </w:r>
      <w:r>
        <w:t xml:space="preserve">the </w:t>
      </w:r>
      <w:r w:rsidRPr="00F02D72">
        <w:t>Washington Mover’s Conference (WMC) proposes to amend Tariff 15-C, Page 13 (Item 85), to include language previously considered by the Commission at its July 12, 2012, Open Meeting in Docket TV-120835. In addition, the WMC proposes to amen</w:t>
      </w:r>
      <w:r>
        <w:t>d</w:t>
      </w:r>
      <w:r w:rsidRPr="00F02D72">
        <w:t xml:space="preserve"> Tariff 15-C, Page 20 (Item 95). </w:t>
      </w:r>
    </w:p>
    <w:p w14:paraId="24BA81AC" w14:textId="77777777" w:rsidR="005E1924" w:rsidRDefault="005E1924" w:rsidP="005E1924">
      <w:pPr>
        <w:pStyle w:val="NumberedParagraph"/>
        <w:spacing w:line="288" w:lineRule="auto"/>
      </w:pPr>
      <w:r>
        <w:t xml:space="preserve">On July 27, 2012, the Commission issued a Notice of Opportunity to Submit Written Comments (Notice) in Docket TV-121197.  The Notice described the proposed changes and asked for written comments no later than August 10, 2012.  The Commission received no comments. </w:t>
      </w:r>
    </w:p>
    <w:p w14:paraId="220D7AC7" w14:textId="3B5DE71B" w:rsidR="005E1924" w:rsidRPr="001A4003" w:rsidRDefault="005E1924" w:rsidP="005E1924">
      <w:pPr>
        <w:pStyle w:val="NumberedParagraph"/>
        <w:spacing w:line="288" w:lineRule="auto"/>
      </w:pPr>
      <w:r>
        <w:t xml:space="preserve">Staff recommends that the Commission </w:t>
      </w:r>
      <w:r w:rsidR="00702CF9">
        <w:t>deny</w:t>
      </w:r>
      <w:r>
        <w:t xml:space="preserve"> the </w:t>
      </w:r>
      <w:r w:rsidR="00702CF9">
        <w:t xml:space="preserve">proposed </w:t>
      </w:r>
      <w:r>
        <w:t>revisions to Tariff 15-C, Page 13</w:t>
      </w:r>
      <w:r w:rsidRPr="00097C5F">
        <w:t xml:space="preserve"> (Item </w:t>
      </w:r>
      <w:r>
        <w:t xml:space="preserve">85) that it previously considered, and approve the </w:t>
      </w:r>
      <w:r w:rsidR="00702CF9">
        <w:t xml:space="preserve">proposed </w:t>
      </w:r>
      <w:r>
        <w:t xml:space="preserve">revisions to Tariff 15-C, Page 20 (Item 95) as set forth in Attachment 1 to this Order. </w:t>
      </w:r>
    </w:p>
    <w:p w14:paraId="7A2BEF38" w14:textId="77777777" w:rsidR="005E1924" w:rsidRDefault="005E1924" w:rsidP="005E1924">
      <w:pPr>
        <w:pStyle w:val="FindingsConclusions"/>
        <w:tabs>
          <w:tab w:val="clear" w:pos="0"/>
        </w:tabs>
        <w:spacing w:line="288" w:lineRule="auto"/>
        <w:ind w:left="1400" w:hanging="1400"/>
        <w:jc w:val="center"/>
        <w:rPr>
          <w:b/>
          <w:bCs/>
        </w:rPr>
      </w:pPr>
      <w:r w:rsidRPr="00DD3311">
        <w:rPr>
          <w:b/>
          <w:bCs/>
        </w:rPr>
        <w:t>FINDINGS AND CONCLUSIONS</w:t>
      </w:r>
    </w:p>
    <w:p w14:paraId="028529C3" w14:textId="77777777" w:rsidR="005E1924" w:rsidRPr="00DD3311" w:rsidRDefault="005E1924" w:rsidP="005E1924">
      <w:pPr>
        <w:pStyle w:val="FindingsConclusions"/>
        <w:tabs>
          <w:tab w:val="clear" w:pos="0"/>
        </w:tabs>
        <w:spacing w:line="288" w:lineRule="auto"/>
        <w:ind w:left="1400" w:hanging="1400"/>
      </w:pPr>
    </w:p>
    <w:p w14:paraId="499FDF67" w14:textId="77777777" w:rsidR="005E1924" w:rsidRPr="001A4003" w:rsidRDefault="005E1924" w:rsidP="005E1924">
      <w:pPr>
        <w:pStyle w:val="NumberedParagraph"/>
        <w:spacing w:line="288" w:lineRule="auto"/>
        <w:ind w:left="700" w:hanging="1420"/>
      </w:pPr>
      <w:r w:rsidRPr="00DD3311">
        <w:t>(1)</w:t>
      </w:r>
      <w:r w:rsidRPr="00DD3311">
        <w:tab/>
      </w:r>
      <w:r w:rsidRPr="00C71FFF">
        <w:t xml:space="preserve">The Utilities and Transportation Commission is an agency of the State of Washington </w:t>
      </w:r>
      <w:r>
        <w:t>required by s</w:t>
      </w:r>
      <w:r w:rsidRPr="00C71FFF">
        <w:t xml:space="preserve">tatute </w:t>
      </w:r>
      <w:r>
        <w:t xml:space="preserve">to compile, publish and distribute tariffs containing rates, charges, classifications, rules and regulations to be used by all </w:t>
      </w:r>
      <w:r w:rsidRPr="001A4003">
        <w:t>common carriers.</w:t>
      </w:r>
      <w:r>
        <w:t xml:space="preserve"> </w:t>
      </w:r>
      <w:r w:rsidRPr="001A4003">
        <w:t xml:space="preserve"> </w:t>
      </w:r>
      <w:r w:rsidRPr="001A4003">
        <w:rPr>
          <w:i/>
        </w:rPr>
        <w:t>RCW 81.80.150</w:t>
      </w:r>
      <w:r w:rsidRPr="001A4003">
        <w:rPr>
          <w:i/>
          <w:iCs/>
        </w:rPr>
        <w:t xml:space="preserve">.  </w:t>
      </w:r>
    </w:p>
    <w:p w14:paraId="154A49CA" w14:textId="77777777" w:rsidR="005E1924" w:rsidRPr="00DD3311" w:rsidRDefault="005E1924" w:rsidP="005E1924">
      <w:pPr>
        <w:pStyle w:val="NumberedParagraph"/>
        <w:spacing w:line="288" w:lineRule="auto"/>
        <w:ind w:left="700" w:hanging="1420"/>
      </w:pPr>
      <w:r w:rsidRPr="001A4003">
        <w:lastRenderedPageBreak/>
        <w:t>(2)</w:t>
      </w:r>
      <w:r w:rsidRPr="001A4003">
        <w:rPr>
          <w:bCs/>
        </w:rPr>
        <w:tab/>
        <w:t>This</w:t>
      </w:r>
      <w:r>
        <w:rPr>
          <w:b/>
          <w:bCs/>
        </w:rPr>
        <w:t xml:space="preserve"> </w:t>
      </w:r>
      <w:r w:rsidRPr="00C71FFF">
        <w:t xml:space="preserve">matter was brought before the </w:t>
      </w:r>
      <w:r>
        <w:t>C</w:t>
      </w:r>
      <w:r w:rsidRPr="00C71FFF">
        <w:t>ommission at its regularly scheduled meeting on</w:t>
      </w:r>
      <w:r>
        <w:t xml:space="preserve"> September 27, 2012.</w:t>
      </w:r>
      <w:r w:rsidRPr="00DD3311">
        <w:t xml:space="preserve"> </w:t>
      </w:r>
    </w:p>
    <w:p w14:paraId="5DFD8CEB" w14:textId="770B5AAF" w:rsidR="005E1924" w:rsidRPr="00DD3311" w:rsidRDefault="005E1924" w:rsidP="005E1924">
      <w:pPr>
        <w:pStyle w:val="NumberedParagraph"/>
        <w:spacing w:line="288" w:lineRule="auto"/>
        <w:ind w:left="700" w:hanging="1420"/>
      </w:pPr>
      <w:r w:rsidRPr="00DD3311">
        <w:t>(</w:t>
      </w:r>
      <w:r>
        <w:t>3</w:t>
      </w:r>
      <w:r w:rsidRPr="00DD3311">
        <w:t>)</w:t>
      </w:r>
      <w:r>
        <w:tab/>
      </w:r>
      <w:r w:rsidRPr="00DD3311">
        <w:t xml:space="preserve">After </w:t>
      </w:r>
      <w:r>
        <w:t>review and giving due consideration, the Commission finds that the tariff applying to the transportation of household goods in the state of Washington should be amended</w:t>
      </w:r>
      <w:r w:rsidR="00702CF9">
        <w:t xml:space="preserve"> in part</w:t>
      </w:r>
      <w:r>
        <w:t xml:space="preserve"> as Commission Staff recommends</w:t>
      </w:r>
      <w:r w:rsidRPr="00DD3311">
        <w:t>.</w:t>
      </w:r>
    </w:p>
    <w:p w14:paraId="6313F899" w14:textId="77777777" w:rsidR="005E1924" w:rsidRDefault="005E1924" w:rsidP="005E1924">
      <w:pPr>
        <w:pStyle w:val="NumberedParagraph"/>
        <w:numPr>
          <w:ilvl w:val="0"/>
          <w:numId w:val="0"/>
        </w:numPr>
        <w:spacing w:line="288" w:lineRule="auto"/>
        <w:jc w:val="center"/>
        <w:rPr>
          <w:b/>
          <w:iCs/>
        </w:rPr>
      </w:pPr>
      <w:r>
        <w:rPr>
          <w:b/>
          <w:iCs/>
        </w:rPr>
        <w:t>ORDER</w:t>
      </w:r>
    </w:p>
    <w:p w14:paraId="1034EEA2" w14:textId="77777777" w:rsidR="005E1924" w:rsidRPr="00C762B0" w:rsidRDefault="005E1924" w:rsidP="005E1924">
      <w:pPr>
        <w:pStyle w:val="NumberedParagraph"/>
        <w:numPr>
          <w:ilvl w:val="0"/>
          <w:numId w:val="0"/>
        </w:numPr>
        <w:spacing w:line="288" w:lineRule="auto"/>
        <w:ind w:left="-720" w:firstLine="720"/>
        <w:rPr>
          <w:b/>
          <w:iCs/>
        </w:rPr>
      </w:pPr>
      <w:r w:rsidRPr="00C762B0">
        <w:rPr>
          <w:b/>
          <w:iCs/>
        </w:rPr>
        <w:t xml:space="preserve">THE </w:t>
      </w:r>
      <w:r>
        <w:rPr>
          <w:b/>
          <w:iCs/>
        </w:rPr>
        <w:t>COMMISSION</w:t>
      </w:r>
      <w:r w:rsidRPr="00C762B0">
        <w:rPr>
          <w:b/>
          <w:iCs/>
        </w:rPr>
        <w:t xml:space="preserve"> ORDERS: </w:t>
      </w:r>
    </w:p>
    <w:p w14:paraId="1C77D48C" w14:textId="6BD84962" w:rsidR="00702CF9" w:rsidRPr="00702CF9" w:rsidRDefault="005E1924" w:rsidP="005E1924">
      <w:pPr>
        <w:pStyle w:val="NumberedParagraph"/>
        <w:tabs>
          <w:tab w:val="left" w:pos="4900"/>
        </w:tabs>
        <w:spacing w:line="288" w:lineRule="auto"/>
        <w:ind w:left="630" w:hanging="1350"/>
        <w:rPr>
          <w:iCs/>
        </w:rPr>
      </w:pPr>
      <w:r>
        <w:rPr>
          <w:bCs/>
        </w:rPr>
        <w:t>(1</w:t>
      </w:r>
      <w:r w:rsidRPr="00F02D72">
        <w:rPr>
          <w:bCs/>
        </w:rPr>
        <w:t xml:space="preserve">)      </w:t>
      </w:r>
      <w:r w:rsidR="00702CF9">
        <w:rPr>
          <w:bCs/>
        </w:rPr>
        <w:t>The proposed revisions to Household Goods Tariff 15-C, Item 85, are denied.</w:t>
      </w:r>
    </w:p>
    <w:p w14:paraId="59B389A7" w14:textId="716D05B0" w:rsidR="005E1924" w:rsidRPr="00DD3311" w:rsidRDefault="00702CF9" w:rsidP="005E1924">
      <w:pPr>
        <w:pStyle w:val="NumberedParagraph"/>
        <w:tabs>
          <w:tab w:val="left" w:pos="4900"/>
        </w:tabs>
        <w:spacing w:line="288" w:lineRule="auto"/>
        <w:ind w:left="630" w:hanging="1350"/>
        <w:rPr>
          <w:iCs/>
        </w:rPr>
      </w:pPr>
      <w:r>
        <w:rPr>
          <w:bCs/>
        </w:rPr>
        <w:t>(2)</w:t>
      </w:r>
      <w:r>
        <w:rPr>
          <w:bCs/>
        </w:rPr>
        <w:tab/>
      </w:r>
      <w:r w:rsidR="005E1924" w:rsidRPr="00F02D72">
        <w:rPr>
          <w:bCs/>
        </w:rPr>
        <w:t xml:space="preserve">Effective September 28, 2012, the </w:t>
      </w:r>
      <w:r>
        <w:rPr>
          <w:bCs/>
        </w:rPr>
        <w:t>proposed revisions</w:t>
      </w:r>
      <w:r w:rsidR="005E1924" w:rsidRPr="00F02D72">
        <w:rPr>
          <w:bCs/>
        </w:rPr>
        <w:t xml:space="preserve"> to </w:t>
      </w:r>
      <w:r>
        <w:rPr>
          <w:bCs/>
        </w:rPr>
        <w:t xml:space="preserve">Household Goods </w:t>
      </w:r>
      <w:r w:rsidR="005E1924" w:rsidRPr="00F02D72">
        <w:rPr>
          <w:bCs/>
        </w:rPr>
        <w:t>Tariff 15-C, Item 95</w:t>
      </w:r>
      <w:r>
        <w:rPr>
          <w:bCs/>
        </w:rPr>
        <w:t>,</w:t>
      </w:r>
      <w:r w:rsidR="005E1924" w:rsidRPr="00F02D72">
        <w:rPr>
          <w:bCs/>
        </w:rPr>
        <w:t xml:space="preserve"> attached to this order and by this reference made a part of the order, are adopted for use by all carriers transporting household goods in the state of Washington that are subject to Commission regulation.</w:t>
      </w:r>
    </w:p>
    <w:p w14:paraId="57B4AC79" w14:textId="67D56F7F" w:rsidR="005E1924" w:rsidRDefault="005E1924" w:rsidP="005E1924">
      <w:pPr>
        <w:spacing w:line="288" w:lineRule="auto"/>
      </w:pPr>
      <w:r w:rsidRPr="00F2593A">
        <w:t xml:space="preserve">The </w:t>
      </w:r>
      <w:r>
        <w:t>Commission</w:t>
      </w:r>
      <w:r w:rsidRPr="00F2593A">
        <w:t>ers</w:t>
      </w:r>
      <w:r>
        <w:t xml:space="preserve"> </w:t>
      </w:r>
      <w:r w:rsidRPr="00454B99">
        <w:t xml:space="preserve">have delegated authority to the Secretary to enter this Order pursuant to </w:t>
      </w:r>
      <w:r w:rsidRPr="00807040">
        <w:t>RCW 80.01.030</w:t>
      </w:r>
      <w:r>
        <w:t xml:space="preserve"> and </w:t>
      </w:r>
      <w:r w:rsidRPr="00807040">
        <w:t>WAC 480-07-904(1)(a)</w:t>
      </w:r>
      <w:r w:rsidRPr="00F2593A">
        <w:t>.</w:t>
      </w:r>
    </w:p>
    <w:p w14:paraId="494991DF" w14:textId="77777777" w:rsidR="005E1924" w:rsidRPr="00F2593A" w:rsidRDefault="005E1924" w:rsidP="005E1924">
      <w:pPr>
        <w:spacing w:line="288" w:lineRule="auto"/>
      </w:pPr>
    </w:p>
    <w:p w14:paraId="266DF1C7" w14:textId="77777777" w:rsidR="005E1924" w:rsidRPr="00DD3311" w:rsidRDefault="005E1924" w:rsidP="005E1924">
      <w:pPr>
        <w:spacing w:line="288" w:lineRule="auto"/>
        <w:rPr>
          <w:iCs/>
        </w:rPr>
      </w:pPr>
      <w:r w:rsidRPr="00DD3311">
        <w:rPr>
          <w:iCs/>
        </w:rPr>
        <w:t xml:space="preserve">DATED at Olympia, Washington, and effective </w:t>
      </w:r>
      <w:r>
        <w:rPr>
          <w:iCs/>
        </w:rPr>
        <w:t>September 27, 2012.</w:t>
      </w:r>
    </w:p>
    <w:p w14:paraId="62E129FF" w14:textId="77777777" w:rsidR="005E1924" w:rsidRPr="00DD3311" w:rsidRDefault="005E1924" w:rsidP="005E1924">
      <w:pPr>
        <w:spacing w:line="288" w:lineRule="auto"/>
        <w:rPr>
          <w:iCs/>
        </w:rPr>
      </w:pPr>
    </w:p>
    <w:p w14:paraId="7314F925" w14:textId="77777777" w:rsidR="005E1924" w:rsidRPr="00DD3311" w:rsidRDefault="005E1924" w:rsidP="005E1924">
      <w:pPr>
        <w:spacing w:line="288" w:lineRule="auto"/>
        <w:jc w:val="center"/>
        <w:rPr>
          <w:iCs/>
        </w:rPr>
      </w:pPr>
      <w:smartTag w:uri="urn:schemas-microsoft-com:office:smarttags" w:element="State">
        <w:smartTag w:uri="urn:schemas-microsoft-com:office:smarttags" w:element="country-region">
          <w:r w:rsidRPr="00DD3311">
            <w:rPr>
              <w:iCs/>
            </w:rPr>
            <w:t>WASHINGTON</w:t>
          </w:r>
        </w:smartTag>
      </w:smartTag>
      <w:r w:rsidRPr="00DD3311">
        <w:rPr>
          <w:iCs/>
        </w:rPr>
        <w:t xml:space="preserve"> UTILITIES AND TRANSPORTATION </w:t>
      </w:r>
      <w:r>
        <w:rPr>
          <w:iCs/>
        </w:rPr>
        <w:t>COMMISSION</w:t>
      </w:r>
    </w:p>
    <w:p w14:paraId="06A6F4A9" w14:textId="77777777" w:rsidR="005E1924" w:rsidRPr="00DD3311" w:rsidRDefault="005E1924" w:rsidP="005E1924">
      <w:pPr>
        <w:pStyle w:val="Header"/>
        <w:spacing w:line="288" w:lineRule="auto"/>
        <w:rPr>
          <w:iCs/>
        </w:rPr>
      </w:pPr>
    </w:p>
    <w:p w14:paraId="4E04A061" w14:textId="77777777" w:rsidR="005E1924" w:rsidRPr="00DD3311" w:rsidRDefault="005E1924" w:rsidP="005E1924">
      <w:pPr>
        <w:spacing w:line="288" w:lineRule="auto"/>
        <w:rPr>
          <w:iCs/>
        </w:rPr>
      </w:pPr>
    </w:p>
    <w:p w14:paraId="228990CB" w14:textId="77777777" w:rsidR="005E1924" w:rsidRPr="00DD3311" w:rsidRDefault="005E1924" w:rsidP="005E1924">
      <w:pPr>
        <w:spacing w:line="288" w:lineRule="auto"/>
        <w:rPr>
          <w:iCs/>
        </w:rPr>
      </w:pPr>
    </w:p>
    <w:p w14:paraId="12847046" w14:textId="77777777" w:rsidR="005E1924" w:rsidRPr="00DD3311" w:rsidRDefault="005E1924" w:rsidP="005E1924">
      <w:pPr>
        <w:spacing w:line="288" w:lineRule="auto"/>
        <w:ind w:left="2160" w:firstLine="720"/>
      </w:pPr>
      <w:r>
        <w:t>DAVID W. DANNER,</w:t>
      </w:r>
      <w:r w:rsidRPr="00A85087">
        <w:t xml:space="preserve"> </w:t>
      </w:r>
      <w:r>
        <w:t>Executive Director and</w:t>
      </w:r>
      <w:r w:rsidRPr="00A85087">
        <w:t xml:space="preserve"> Secretary</w:t>
      </w:r>
    </w:p>
    <w:p w14:paraId="7DD3ED91" w14:textId="5187B0DE" w:rsidR="005E1924" w:rsidRDefault="005E1924" w:rsidP="005E1924">
      <w:pPr>
        <w:jc w:val="center"/>
        <w:rPr>
          <w:b/>
          <w:u w:val="single"/>
        </w:rPr>
      </w:pPr>
      <w:r>
        <w:br w:type="page"/>
      </w:r>
      <w:r w:rsidRPr="0090344E">
        <w:rPr>
          <w:b/>
          <w:u w:val="single"/>
        </w:rPr>
        <w:lastRenderedPageBreak/>
        <w:t>Attachment 1</w:t>
      </w:r>
      <w:r w:rsidR="00702CF9">
        <w:rPr>
          <w:b/>
          <w:u w:val="single"/>
        </w:rPr>
        <w:t>: Revised Page</w:t>
      </w:r>
      <w:r>
        <w:rPr>
          <w:b/>
          <w:u w:val="single"/>
        </w:rPr>
        <w:t xml:space="preserve"> Proposed in TV-121197</w:t>
      </w:r>
    </w:p>
    <w:p w14:paraId="464DC019" w14:textId="77777777" w:rsidR="005E1924" w:rsidRDefault="005E1924" w:rsidP="005E1924">
      <w:pPr>
        <w:jc w:val="center"/>
        <w:rPr>
          <w:sz w:val="22"/>
          <w:szCs w:val="22"/>
        </w:rPr>
      </w:pPr>
      <w:r>
        <w:rPr>
          <w:sz w:val="22"/>
          <w:szCs w:val="22"/>
        </w:rPr>
        <w:t>Changes are identified in red-line.</w:t>
      </w:r>
    </w:p>
    <w:p w14:paraId="2FCF52A1" w14:textId="77777777" w:rsidR="005E1924" w:rsidRDefault="005E1924" w:rsidP="005E1924">
      <w:pPr>
        <w:jc w:val="center"/>
        <w:rPr>
          <w:sz w:val="22"/>
          <w:szCs w:val="22"/>
        </w:rPr>
      </w:pPr>
    </w:p>
    <w:p w14:paraId="6922A7D9" w14:textId="77777777" w:rsidR="00AD08C4" w:rsidRDefault="00AD08C4" w:rsidP="00AD08C4">
      <w:pPr>
        <w:rPr>
          <w:rFonts w:ascii="Arial" w:hAnsi="Arial" w:cs="Arial"/>
          <w:b/>
          <w:bCs/>
        </w:rPr>
      </w:pPr>
      <w:r>
        <w:rPr>
          <w:rFonts w:ascii="Arial" w:hAnsi="Arial" w:cs="Arial"/>
          <w:b/>
          <w:bCs/>
        </w:rPr>
        <w:t>ITEM 95 – BILLS OF LADING</w:t>
      </w:r>
    </w:p>
    <w:p w14:paraId="718E1BA7" w14:textId="5E202E70" w:rsidR="00AD08C4" w:rsidRDefault="00AD08C4" w:rsidP="00AD08C4">
      <w:pPr>
        <w:autoSpaceDE w:val="0"/>
        <w:autoSpaceDN w:val="0"/>
        <w:adjustRightInd w:val="0"/>
        <w:rPr>
          <w:rFonts w:ascii="Arial" w:hAnsi="Arial" w:cs="Arial"/>
        </w:rPr>
      </w:pPr>
      <w:r>
        <w:rPr>
          <w:rFonts w:ascii="Arial" w:hAnsi="Arial" w:cs="Arial"/>
          <w:b/>
          <w:bCs/>
        </w:rPr>
        <w:t xml:space="preserve">SECTION 4. </w:t>
      </w:r>
      <w:r>
        <w:rPr>
          <w:rFonts w:ascii="Arial" w:hAnsi="Arial" w:cs="Arial"/>
        </w:rPr>
        <w:t xml:space="preserve">(A) The customer must pay all legal charges. (B) If the carrier is required to refer this contract for collection of charges due to an attorney, shipper agrees to pay reasonable attorney fees and collection costs. (C) If this contract is referred to a court for resolution, the losing party shall be responsible for payment of the other party’s reasonable attorney fees and court costs. (D) The customer shall be responsible to indemnify the carrier </w:t>
      </w:r>
      <w:del w:id="1" w:author="Rayne Pearson" w:date="2012-09-27T11:27:00Z">
        <w:r w:rsidDel="00AD08C4">
          <w:rPr>
            <w:rFonts w:ascii="Arial" w:hAnsi="Arial" w:cs="Arial"/>
          </w:rPr>
          <w:delText>for any</w:delText>
        </w:r>
      </w:del>
      <w:ins w:id="2" w:author="Rayne Pearson" w:date="2012-09-27T11:27:00Z">
        <w:r>
          <w:rPr>
            <w:rFonts w:ascii="Arial" w:hAnsi="Arial" w:cs="Arial"/>
          </w:rPr>
          <w:t xml:space="preserve"> against </w:t>
        </w:r>
      </w:ins>
      <w:r>
        <w:rPr>
          <w:rFonts w:ascii="Arial" w:hAnsi="Arial" w:cs="Arial"/>
        </w:rPr>
        <w:t>loss or damage caused by inclusion in the shipment of explosives, dangerous articles, or dangerous goods.</w:t>
      </w:r>
    </w:p>
    <w:p w14:paraId="73C7BE1D" w14:textId="77777777" w:rsidR="00AD08C4" w:rsidRDefault="00AD08C4" w:rsidP="00AD08C4">
      <w:pPr>
        <w:autoSpaceDE w:val="0"/>
        <w:autoSpaceDN w:val="0"/>
        <w:adjustRightInd w:val="0"/>
        <w:rPr>
          <w:rFonts w:ascii="Arial" w:hAnsi="Arial" w:cs="Arial"/>
        </w:rPr>
      </w:pPr>
    </w:p>
    <w:p w14:paraId="50D566AE" w14:textId="77777777" w:rsidR="00AD08C4" w:rsidRDefault="00AD08C4" w:rsidP="00AD08C4">
      <w:pPr>
        <w:autoSpaceDE w:val="0"/>
        <w:autoSpaceDN w:val="0"/>
        <w:adjustRightInd w:val="0"/>
        <w:rPr>
          <w:rFonts w:ascii="Arial" w:hAnsi="Arial" w:cs="Arial"/>
        </w:rPr>
      </w:pPr>
      <w:r>
        <w:rPr>
          <w:rFonts w:ascii="Arial" w:hAnsi="Arial" w:cs="Arial"/>
        </w:rPr>
        <w:t>[Section omitted]</w:t>
      </w:r>
    </w:p>
    <w:p w14:paraId="25D0FCB3" w14:textId="77777777" w:rsidR="00AD08C4" w:rsidRDefault="00AD08C4" w:rsidP="00AD08C4">
      <w:pPr>
        <w:autoSpaceDE w:val="0"/>
        <w:autoSpaceDN w:val="0"/>
        <w:adjustRightInd w:val="0"/>
        <w:rPr>
          <w:rFonts w:ascii="Arial" w:hAnsi="Arial" w:cs="Arial"/>
        </w:rPr>
      </w:pPr>
    </w:p>
    <w:p w14:paraId="5D7B308C" w14:textId="5419A63D" w:rsidR="00AD08C4" w:rsidRDefault="00AD08C4" w:rsidP="00AD08C4">
      <w:pPr>
        <w:autoSpaceDE w:val="0"/>
        <w:autoSpaceDN w:val="0"/>
        <w:adjustRightInd w:val="0"/>
      </w:pPr>
      <w:r>
        <w:rPr>
          <w:rFonts w:ascii="Arial" w:hAnsi="Arial" w:cs="Arial"/>
          <w:b/>
          <w:bCs/>
        </w:rPr>
        <w:t xml:space="preserve">SECTION 6. </w:t>
      </w:r>
      <w:r>
        <w:rPr>
          <w:rFonts w:ascii="Arial" w:hAnsi="Arial" w:cs="Arial"/>
        </w:rPr>
        <w:t xml:space="preserve">To receive compensation for a claim for loss, damage, overcharge, injury or delay, the customer must file a written claim with the carrier within nine months after delivery. In the case of failure to make delivery, the claim must be filed within nine months after a reasonable time for delivery has elapsed. Claims must contain sufficient information to identify the property involved. A copy of the original paid transportation bill, bill of lading contract or shipping receipt </w:t>
      </w:r>
      <w:del w:id="3" w:author="Rayne Pearson" w:date="2012-09-27T11:27:00Z">
        <w:r w:rsidDel="00AD08C4">
          <w:rPr>
            <w:rFonts w:ascii="Arial" w:hAnsi="Arial" w:cs="Arial"/>
          </w:rPr>
          <w:delText xml:space="preserve">should </w:delText>
        </w:r>
      </w:del>
      <w:ins w:id="4" w:author="Rayne Pearson" w:date="2012-09-27T11:27:00Z">
        <w:r>
          <w:rPr>
            <w:rFonts w:ascii="Arial" w:hAnsi="Arial" w:cs="Arial"/>
          </w:rPr>
          <w:t xml:space="preserve"> must </w:t>
        </w:r>
      </w:ins>
      <w:r>
        <w:rPr>
          <w:rFonts w:ascii="Arial" w:hAnsi="Arial" w:cs="Arial"/>
        </w:rPr>
        <w:t>accompany the written claim.</w:t>
      </w:r>
    </w:p>
    <w:p w14:paraId="3FA1B245" w14:textId="7B73C5D8" w:rsidR="005E1924" w:rsidRDefault="005E1924" w:rsidP="005E1924">
      <w:pPr>
        <w:jc w:val="center"/>
        <w:rPr>
          <w:sz w:val="22"/>
          <w:szCs w:val="22"/>
        </w:rPr>
      </w:pPr>
    </w:p>
    <w:p w14:paraId="3940DB5B" w14:textId="77777777" w:rsidR="00382F6F" w:rsidRDefault="00382F6F"/>
    <w:sectPr w:rsidR="00382F6F" w:rsidSect="00E62AF8">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1DFDA1" w14:textId="77777777" w:rsidR="00B86363" w:rsidRDefault="00B86363">
      <w:r>
        <w:separator/>
      </w:r>
    </w:p>
  </w:endnote>
  <w:endnote w:type="continuationSeparator" w:id="0">
    <w:p w14:paraId="465981E0" w14:textId="77777777" w:rsidR="00B86363" w:rsidRDefault="00B86363">
      <w:r>
        <w:continuationSeparator/>
      </w:r>
    </w:p>
  </w:endnote>
  <w:endnote w:type="continuationNotice" w:id="1">
    <w:p w14:paraId="72B88A4A" w14:textId="77777777" w:rsidR="006738A4" w:rsidRDefault="006738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C994F9" w14:textId="77777777" w:rsidR="00B86363" w:rsidRDefault="00B86363">
      <w:r>
        <w:separator/>
      </w:r>
    </w:p>
  </w:footnote>
  <w:footnote w:type="continuationSeparator" w:id="0">
    <w:p w14:paraId="1AB18D48" w14:textId="77777777" w:rsidR="00B86363" w:rsidRDefault="00B86363">
      <w:r>
        <w:continuationSeparator/>
      </w:r>
    </w:p>
  </w:footnote>
  <w:footnote w:type="continuationNotice" w:id="1">
    <w:p w14:paraId="07623602" w14:textId="77777777" w:rsidR="006738A4" w:rsidRDefault="006738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AC845" w14:textId="64DA3A60" w:rsidR="00B86363" w:rsidRDefault="00E62AF8">
    <w:pPr>
      <w:pStyle w:val="Header"/>
    </w:pPr>
    <w:r>
      <w:t>DOCKET TV-121197</w:t>
    </w:r>
    <w:r w:rsidR="00EC5F11">
      <w:tab/>
    </w:r>
    <w:r w:rsidR="00EC5F11">
      <w:tab/>
      <w:t xml:space="preserve">PAGE </w:t>
    </w:r>
    <w:r w:rsidR="009D0884">
      <w:fldChar w:fldCharType="begin"/>
    </w:r>
    <w:r w:rsidR="009D0884">
      <w:instrText xml:space="preserve"> PAGE   \* MERGEFORMAT </w:instrText>
    </w:r>
    <w:r w:rsidR="009D0884">
      <w:fldChar w:fldCharType="separate"/>
    </w:r>
    <w:r w:rsidR="001254B9">
      <w:rPr>
        <w:noProof/>
      </w:rPr>
      <w:t>2</w:t>
    </w:r>
    <w:r w:rsidR="009D0884">
      <w:rPr>
        <w:noProof/>
      </w:rPr>
      <w:fldChar w:fldCharType="end"/>
    </w:r>
  </w:p>
  <w:p w14:paraId="47934CE1" w14:textId="77777777" w:rsidR="00EC5F11" w:rsidRDefault="00E62AF8">
    <w:pPr>
      <w:pStyle w:val="Header"/>
    </w:pPr>
    <w:r>
      <w:t>ORDER 01</w:t>
    </w:r>
  </w:p>
  <w:p w14:paraId="0D643544" w14:textId="77777777" w:rsidR="00EC5F11" w:rsidRDefault="00EC5F11">
    <w:pPr>
      <w:pStyle w:val="Header"/>
    </w:pPr>
  </w:p>
  <w:p w14:paraId="4F3846E8" w14:textId="78F941F4" w:rsidR="00E62AF8" w:rsidRDefault="00E62AF8">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5EB9"/>
    <w:multiLevelType w:val="hybridMultilevel"/>
    <w:tmpl w:val="769CA638"/>
    <w:lvl w:ilvl="0" w:tplc="1C0C6092">
      <w:start w:val="1"/>
      <w:numFmt w:val="decimal"/>
      <w:lvlText w:val="%1"/>
      <w:lvlJc w:val="left"/>
      <w:pPr>
        <w:ind w:left="360" w:hanging="360"/>
      </w:pPr>
      <w:rPr>
        <w:rFonts w:hint="default"/>
        <w:b w:val="0"/>
        <w:i/>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E64204C"/>
    <w:multiLevelType w:val="multilevel"/>
    <w:tmpl w:val="ECF415D4"/>
    <w:lvl w:ilvl="0">
      <w:start w:val="2"/>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attachedTemplate r:id="rId1"/>
  <w:trackRevisions/>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924"/>
    <w:rsid w:val="001254B9"/>
    <w:rsid w:val="001366CF"/>
    <w:rsid w:val="00382F6F"/>
    <w:rsid w:val="003C7798"/>
    <w:rsid w:val="004B3F67"/>
    <w:rsid w:val="005049EA"/>
    <w:rsid w:val="005E1924"/>
    <w:rsid w:val="006738A4"/>
    <w:rsid w:val="006A6AB2"/>
    <w:rsid w:val="00702CF9"/>
    <w:rsid w:val="009A525E"/>
    <w:rsid w:val="009D0884"/>
    <w:rsid w:val="00AD08C4"/>
    <w:rsid w:val="00B05BEA"/>
    <w:rsid w:val="00B86363"/>
    <w:rsid w:val="00E62AF8"/>
    <w:rsid w:val="00EC5F11"/>
    <w:rsid w:val="00FE6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hapeDefaults>
    <o:shapedefaults v:ext="edit" spidmax="18433"/>
    <o:shapelayout v:ext="edit">
      <o:idmap v:ext="edit" data="1"/>
    </o:shapelayout>
  </w:shapeDefaults>
  <w:decimalSymbol w:val="."/>
  <w:listSeparator w:val=","/>
  <w14:docId w14:val="5BBE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9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B3F67"/>
    <w:pPr>
      <w:tabs>
        <w:tab w:val="center" w:pos="4680"/>
        <w:tab w:val="right" w:pos="9360"/>
      </w:tabs>
    </w:pPr>
  </w:style>
  <w:style w:type="character" w:customStyle="1" w:styleId="HeaderChar">
    <w:name w:val="Header Char"/>
    <w:basedOn w:val="DefaultParagraphFont"/>
    <w:link w:val="Header"/>
    <w:rsid w:val="004B3F67"/>
  </w:style>
  <w:style w:type="paragraph" w:styleId="Footer">
    <w:name w:val="footer"/>
    <w:basedOn w:val="Normal"/>
    <w:link w:val="FooterChar"/>
    <w:uiPriority w:val="99"/>
    <w:unhideWhenUsed/>
    <w:rsid w:val="004B3F67"/>
    <w:pPr>
      <w:tabs>
        <w:tab w:val="center" w:pos="4680"/>
        <w:tab w:val="right" w:pos="9360"/>
      </w:tabs>
    </w:pPr>
  </w:style>
  <w:style w:type="character" w:customStyle="1" w:styleId="FooterChar">
    <w:name w:val="Footer Char"/>
    <w:basedOn w:val="DefaultParagraphFont"/>
    <w:link w:val="Footer"/>
    <w:uiPriority w:val="99"/>
    <w:rsid w:val="004B3F67"/>
  </w:style>
  <w:style w:type="character" w:styleId="PlaceholderText">
    <w:name w:val="Placeholder Text"/>
    <w:basedOn w:val="DefaultParagraphFont"/>
    <w:uiPriority w:val="99"/>
    <w:semiHidden/>
    <w:rsid w:val="001366CF"/>
    <w:rPr>
      <w:color w:val="808080"/>
    </w:rPr>
  </w:style>
  <w:style w:type="paragraph" w:styleId="BalloonText">
    <w:name w:val="Balloon Text"/>
    <w:basedOn w:val="Normal"/>
    <w:link w:val="BalloonTextChar"/>
    <w:uiPriority w:val="99"/>
    <w:semiHidden/>
    <w:unhideWhenUsed/>
    <w:rsid w:val="001366CF"/>
    <w:rPr>
      <w:rFonts w:ascii="Tahoma" w:hAnsi="Tahoma" w:cs="Tahoma"/>
      <w:sz w:val="16"/>
      <w:szCs w:val="16"/>
    </w:rPr>
  </w:style>
  <w:style w:type="character" w:customStyle="1" w:styleId="BalloonTextChar">
    <w:name w:val="Balloon Text Char"/>
    <w:basedOn w:val="DefaultParagraphFont"/>
    <w:link w:val="BalloonText"/>
    <w:uiPriority w:val="99"/>
    <w:semiHidden/>
    <w:rsid w:val="001366CF"/>
    <w:rPr>
      <w:rFonts w:ascii="Tahoma" w:hAnsi="Tahoma" w:cs="Tahoma"/>
      <w:sz w:val="16"/>
      <w:szCs w:val="16"/>
    </w:rPr>
  </w:style>
  <w:style w:type="paragraph" w:customStyle="1" w:styleId="FindingsConclusions">
    <w:name w:val="Findings &amp; Conclusions"/>
    <w:basedOn w:val="Normal"/>
    <w:rsid w:val="005E1924"/>
    <w:pPr>
      <w:tabs>
        <w:tab w:val="num" w:pos="0"/>
      </w:tabs>
      <w:ind w:hanging="720"/>
    </w:pPr>
  </w:style>
  <w:style w:type="paragraph" w:styleId="BodyText">
    <w:name w:val="Body Text"/>
    <w:basedOn w:val="Normal"/>
    <w:link w:val="BodyTextChar"/>
    <w:rsid w:val="005E1924"/>
  </w:style>
  <w:style w:type="character" w:customStyle="1" w:styleId="BodyTextChar">
    <w:name w:val="Body Text Char"/>
    <w:basedOn w:val="DefaultParagraphFont"/>
    <w:link w:val="BodyText"/>
    <w:rsid w:val="005E1924"/>
    <w:rPr>
      <w:rFonts w:ascii="Times New Roman" w:eastAsia="Times New Roman" w:hAnsi="Times New Roman" w:cs="Times New Roman"/>
      <w:sz w:val="24"/>
      <w:szCs w:val="24"/>
    </w:rPr>
  </w:style>
  <w:style w:type="paragraph" w:customStyle="1" w:styleId="NumberedParagraph">
    <w:name w:val="Numbered Paragraph"/>
    <w:basedOn w:val="Normal"/>
    <w:rsid w:val="005E1924"/>
    <w:pPr>
      <w:numPr>
        <w:numId w:val="1"/>
      </w:numPr>
      <w:spacing w:after="240"/>
    </w:pPr>
  </w:style>
  <w:style w:type="paragraph" w:customStyle="1" w:styleId="SectionHeading">
    <w:name w:val="Section Heading"/>
    <w:next w:val="NumberedParagraph"/>
    <w:rsid w:val="005E1924"/>
    <w:pPr>
      <w:keepNext/>
      <w:spacing w:after="240" w:line="240" w:lineRule="auto"/>
      <w:jc w:val="center"/>
    </w:pPr>
    <w:rPr>
      <w:rFonts w:ascii="Times New Roman" w:eastAsia="Times New Roman" w:hAnsi="Times New Roman" w:cs="Times New Roman"/>
      <w:b/>
      <w:bC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9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B3F67"/>
    <w:pPr>
      <w:tabs>
        <w:tab w:val="center" w:pos="4680"/>
        <w:tab w:val="right" w:pos="9360"/>
      </w:tabs>
    </w:pPr>
  </w:style>
  <w:style w:type="character" w:customStyle="1" w:styleId="HeaderChar">
    <w:name w:val="Header Char"/>
    <w:basedOn w:val="DefaultParagraphFont"/>
    <w:link w:val="Header"/>
    <w:rsid w:val="004B3F67"/>
  </w:style>
  <w:style w:type="paragraph" w:styleId="Footer">
    <w:name w:val="footer"/>
    <w:basedOn w:val="Normal"/>
    <w:link w:val="FooterChar"/>
    <w:uiPriority w:val="99"/>
    <w:unhideWhenUsed/>
    <w:rsid w:val="004B3F67"/>
    <w:pPr>
      <w:tabs>
        <w:tab w:val="center" w:pos="4680"/>
        <w:tab w:val="right" w:pos="9360"/>
      </w:tabs>
    </w:pPr>
  </w:style>
  <w:style w:type="character" w:customStyle="1" w:styleId="FooterChar">
    <w:name w:val="Footer Char"/>
    <w:basedOn w:val="DefaultParagraphFont"/>
    <w:link w:val="Footer"/>
    <w:uiPriority w:val="99"/>
    <w:rsid w:val="004B3F67"/>
  </w:style>
  <w:style w:type="character" w:styleId="PlaceholderText">
    <w:name w:val="Placeholder Text"/>
    <w:basedOn w:val="DefaultParagraphFont"/>
    <w:uiPriority w:val="99"/>
    <w:semiHidden/>
    <w:rsid w:val="001366CF"/>
    <w:rPr>
      <w:color w:val="808080"/>
    </w:rPr>
  </w:style>
  <w:style w:type="paragraph" w:styleId="BalloonText">
    <w:name w:val="Balloon Text"/>
    <w:basedOn w:val="Normal"/>
    <w:link w:val="BalloonTextChar"/>
    <w:uiPriority w:val="99"/>
    <w:semiHidden/>
    <w:unhideWhenUsed/>
    <w:rsid w:val="001366CF"/>
    <w:rPr>
      <w:rFonts w:ascii="Tahoma" w:hAnsi="Tahoma" w:cs="Tahoma"/>
      <w:sz w:val="16"/>
      <w:szCs w:val="16"/>
    </w:rPr>
  </w:style>
  <w:style w:type="character" w:customStyle="1" w:styleId="BalloonTextChar">
    <w:name w:val="Balloon Text Char"/>
    <w:basedOn w:val="DefaultParagraphFont"/>
    <w:link w:val="BalloonText"/>
    <w:uiPriority w:val="99"/>
    <w:semiHidden/>
    <w:rsid w:val="001366CF"/>
    <w:rPr>
      <w:rFonts w:ascii="Tahoma" w:hAnsi="Tahoma" w:cs="Tahoma"/>
      <w:sz w:val="16"/>
      <w:szCs w:val="16"/>
    </w:rPr>
  </w:style>
  <w:style w:type="paragraph" w:customStyle="1" w:styleId="FindingsConclusions">
    <w:name w:val="Findings &amp; Conclusions"/>
    <w:basedOn w:val="Normal"/>
    <w:rsid w:val="005E1924"/>
    <w:pPr>
      <w:tabs>
        <w:tab w:val="num" w:pos="0"/>
      </w:tabs>
      <w:ind w:hanging="720"/>
    </w:pPr>
  </w:style>
  <w:style w:type="paragraph" w:styleId="BodyText">
    <w:name w:val="Body Text"/>
    <w:basedOn w:val="Normal"/>
    <w:link w:val="BodyTextChar"/>
    <w:rsid w:val="005E1924"/>
  </w:style>
  <w:style w:type="character" w:customStyle="1" w:styleId="BodyTextChar">
    <w:name w:val="Body Text Char"/>
    <w:basedOn w:val="DefaultParagraphFont"/>
    <w:link w:val="BodyText"/>
    <w:rsid w:val="005E1924"/>
    <w:rPr>
      <w:rFonts w:ascii="Times New Roman" w:eastAsia="Times New Roman" w:hAnsi="Times New Roman" w:cs="Times New Roman"/>
      <w:sz w:val="24"/>
      <w:szCs w:val="24"/>
    </w:rPr>
  </w:style>
  <w:style w:type="paragraph" w:customStyle="1" w:styleId="NumberedParagraph">
    <w:name w:val="Numbered Paragraph"/>
    <w:basedOn w:val="Normal"/>
    <w:rsid w:val="005E1924"/>
    <w:pPr>
      <w:numPr>
        <w:numId w:val="1"/>
      </w:numPr>
      <w:spacing w:after="240"/>
    </w:pPr>
  </w:style>
  <w:style w:type="paragraph" w:customStyle="1" w:styleId="SectionHeading">
    <w:name w:val="Section Heading"/>
    <w:next w:val="NumberedParagraph"/>
    <w:rsid w:val="005E1924"/>
    <w:pPr>
      <w:keepNext/>
      <w:spacing w:after="240" w:line="240" w:lineRule="auto"/>
      <w:jc w:val="center"/>
    </w:pPr>
    <w:rPr>
      <w:rFonts w:ascii="Times New Roman" w:eastAsia="Times New Roman" w:hAnsi="Times New Roman"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utcportal/om/om09272012/Supporting%20Documents/Form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ns:customPropertyEditors xmlns:tns="http://schemas.microsoft.com/office/2006/customDocumentInformationPanel">
  <tns:showOnOpen>true</tns:showOnOpen>
  <tns:defaultPropertyEditorNamespace>Standard and SharePoint library properties</tns:defaultPropertyEditorNamespace>
</tns:customPropertyEditor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DBBDC9A61C9C740A5828825ED145830" ma:contentTypeVersion="139" ma:contentTypeDescription="" ma:contentTypeScope="" ma:versionID="21978a5e66cd34b634fec59b48c32fa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Prefix xmlns="dc463f71-b30c-4ab2-9473-d307f9d35888">TV</Prefix>
    <DocumentSetType xmlns="dc463f71-b30c-4ab2-9473-d307f9d35888">Order - Final</DocumentSetType>
    <IsConfidential xmlns="dc463f71-b30c-4ab2-9473-d307f9d35888">false</IsConfidential>
    <AgendaOrder xmlns="dc463f71-b30c-4ab2-9473-d307f9d35888">true</AgendaOrder>
    <CaseType xmlns="dc463f71-b30c-4ab2-9473-d307f9d35888">Petition</CaseType>
    <IndustryCode xmlns="dc463f71-b30c-4ab2-9473-d307f9d35888">207</IndustryCode>
    <CaseStatus xmlns="dc463f71-b30c-4ab2-9473-d307f9d35888">Closed</CaseStatus>
    <OpenedDate xmlns="dc463f71-b30c-4ab2-9473-d307f9d35888">2012-07-16T07:00:00+00:00</OpenedDate>
    <Date1 xmlns="dc463f71-b30c-4ab2-9473-d307f9d35888">2012-09-27T07:00:00+00:00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121197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E5F93C1-AC0A-45AA-A650-4F23FFA74E28}"/>
</file>

<file path=customXml/itemProps2.xml><?xml version="1.0" encoding="utf-8"?>
<ds:datastoreItem xmlns:ds="http://schemas.openxmlformats.org/officeDocument/2006/customXml" ds:itemID="{9379280A-E5FF-4803-A30A-EA4273226032}"/>
</file>

<file path=customXml/itemProps3.xml><?xml version="1.0" encoding="utf-8"?>
<ds:datastoreItem xmlns:ds="http://schemas.openxmlformats.org/officeDocument/2006/customXml" ds:itemID="{B8824833-39EB-41A7-9703-436C99AAC430}"/>
</file>

<file path=customXml/itemProps4.xml><?xml version="1.0" encoding="utf-8"?>
<ds:datastoreItem xmlns:ds="http://schemas.openxmlformats.org/officeDocument/2006/customXml" ds:itemID="{AC033DF8-79E1-4424-BE04-FDFDBE70CE96}"/>
</file>

<file path=customXml/itemProps5.xml><?xml version="1.0" encoding="utf-8"?>
<ds:datastoreItem xmlns:ds="http://schemas.openxmlformats.org/officeDocument/2006/customXml" ds:itemID="{C7927746-AD15-4EC0-8CD4-79FC17736D67}"/>
</file>

<file path=customXml/itemProps6.xml><?xml version="1.0" encoding="utf-8"?>
<ds:datastoreItem xmlns:ds="http://schemas.openxmlformats.org/officeDocument/2006/customXml" ds:itemID="{CEFD29C1-DB3B-44D6-86CC-235DDCFE6D6D}"/>
</file>

<file path=docProps/app.xml><?xml version="1.0" encoding="utf-8"?>
<Properties xmlns="http://schemas.openxmlformats.org/officeDocument/2006/extended-properties" xmlns:vt="http://schemas.openxmlformats.org/officeDocument/2006/docPropsVTypes">
  <Template>template.dotx</Template>
  <TotalTime>1</TotalTime>
  <Pages>3</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TV-121197 Order 01</vt:lpstr>
    </vt:vector>
  </TitlesOfParts>
  <Company/>
  <LinksUpToDate>false</LinksUpToDate>
  <CharactersWithSpaces>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TV-121197 Order 01</dc:title>
  <dc:creator>Rayne Pearson</dc:creator>
  <cp:lastModifiedBy>Taliaferro, Catherine (UTC)</cp:lastModifiedBy>
  <cp:revision>2</cp:revision>
  <cp:lastPrinted>2012-09-27T18:28:00Z</cp:lastPrinted>
  <dcterms:created xsi:type="dcterms:W3CDTF">2012-09-27T20:12:00Z</dcterms:created>
  <dcterms:modified xsi:type="dcterms:W3CDTF">2012-09-27T20:12:00Z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0x0101006E56B4D1795A2E4DB2F0B01679ED314A006DBBDC9A61C9C740A5828825ED145830</vt:lpwstr>
  </property>
  <property fmtid="{D5CDD505-2E9C-101B-9397-08002B2CF9AE}" pid="3" name="_docset_NoMedatataSyncRequired">
    <vt:lpwstr>False</vt:lpwstr>
  </property>
</Properties>
</file>